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36" w:lineRule="auto"/>
        <w:jc w:val="left"/>
        <w:rPr>
          <w:rFonts w:hint="eastAsia" w:ascii="黑体" w:hAnsi="黑体" w:eastAsia="黑体" w:cs="黑体"/>
          <w:color w:val="auto"/>
          <w:spacing w:val="12"/>
          <w:sz w:val="32"/>
          <w:szCs w:val="32"/>
          <w:highlight w:val="none"/>
          <w:lang w:val="en-US" w:eastAsia="zh-CN"/>
          <w14:textOutline w14:w="8585" w14:cap="flat" w14:cmpd="sng" w14:algn="ctr">
            <w14:solidFill>
              <w14:srgbClr w14:val="000000"/>
            </w14:solidFill>
            <w14:prstDash w14:val="solid"/>
            <w14:miter w14:val="0"/>
          </w14:textOutline>
        </w:rPr>
      </w:pPr>
      <w:bookmarkStart w:id="212" w:name="_GoBack"/>
      <w:bookmarkEnd w:id="212"/>
      <w:r>
        <w:rPr>
          <w:rFonts w:hint="eastAsia" w:ascii="黑体" w:hAnsi="黑体" w:eastAsia="黑体" w:cs="黑体"/>
          <w:color w:val="auto"/>
          <w:spacing w:val="12"/>
          <w:sz w:val="32"/>
          <w:szCs w:val="32"/>
          <w:highlight w:val="none"/>
          <w:lang w:val="en-US" w:eastAsia="zh-CN"/>
          <w14:textOutline w14:w="8585" w14:cap="flat" w14:cmpd="sng" w14:algn="ctr">
            <w14:solidFill>
              <w14:srgbClr w14:val="000000"/>
            </w14:solidFill>
            <w14:prstDash w14:val="solid"/>
            <w14:miter w14:val="0"/>
          </w14:textOutline>
        </w:rPr>
        <w:t>附件</w:t>
      </w:r>
    </w:p>
    <w:p>
      <w:pPr>
        <w:spacing w:line="336" w:lineRule="auto"/>
        <w:jc w:val="center"/>
        <w:rPr>
          <w:rFonts w:hint="eastAsia" w:ascii="宋体" w:hAnsi="宋体" w:eastAsia="宋体" w:cs="宋体"/>
          <w:color w:val="auto"/>
          <w:spacing w:val="12"/>
          <w:sz w:val="43"/>
          <w:szCs w:val="43"/>
          <w:highlight w:val="none"/>
          <w14:textOutline w14:w="8585" w14:cap="flat" w14:cmpd="sng" w14:algn="ctr">
            <w14:solidFill>
              <w14:srgbClr w14:val="000000"/>
            </w14:solidFill>
            <w14:prstDash w14:val="solid"/>
            <w14:miter w14:val="0"/>
          </w14:textOutline>
        </w:rPr>
      </w:pPr>
    </w:p>
    <w:p>
      <w:pPr>
        <w:spacing w:line="336" w:lineRule="auto"/>
        <w:jc w:val="center"/>
        <w:rPr>
          <w:rFonts w:hint="eastAsia" w:ascii="宋体" w:hAnsi="宋体" w:eastAsia="宋体" w:cs="宋体"/>
          <w:color w:val="auto"/>
          <w:spacing w:val="6"/>
          <w:sz w:val="43"/>
          <w:szCs w:val="43"/>
          <w:highlight w:val="none"/>
          <w:lang w:eastAsia="zh-CN"/>
          <w14:textOutline w14:w="8585" w14:cap="flat" w14:cmpd="sng" w14:algn="ctr">
            <w14:solidFill>
              <w14:srgbClr w14:val="000000"/>
            </w14:solidFill>
            <w14:prstDash w14:val="solid"/>
            <w14:miter w14:val="0"/>
          </w14:textOutline>
        </w:rPr>
      </w:pPr>
      <w:r>
        <w:rPr>
          <w:rFonts w:hint="eastAsia" w:ascii="宋体" w:hAnsi="宋体" w:eastAsia="宋体" w:cs="宋体"/>
          <w:color w:val="auto"/>
          <w:spacing w:val="12"/>
          <w:sz w:val="43"/>
          <w:szCs w:val="43"/>
          <w:highlight w:val="none"/>
          <w14:textOutline w14:w="8585" w14:cap="flat" w14:cmpd="sng" w14:algn="ctr">
            <w14:solidFill>
              <w14:srgbClr w14:val="000000"/>
            </w14:solidFill>
            <w14:prstDash w14:val="solid"/>
            <w14:miter w14:val="0"/>
          </w14:textOutline>
        </w:rPr>
        <w:t>都江堰至四姑娘山山地轨道交通扶贫项目</w:t>
      </w:r>
      <w:r>
        <w:rPr>
          <w:rFonts w:hint="eastAsia" w:ascii="宋体" w:hAnsi="宋体" w:eastAsia="宋体" w:cs="宋体"/>
          <w:color w:val="auto"/>
          <w:spacing w:val="12"/>
          <w:sz w:val="43"/>
          <w:szCs w:val="43"/>
          <w14:textOutline w14:w="8585" w14:cap="flat" w14:cmpd="sng" w14:algn="ctr">
            <w14:solidFill>
              <w14:srgbClr w14:val="000000"/>
            </w14:solidFill>
            <w14:prstDash w14:val="solid"/>
            <w14:miter w14:val="0"/>
          </w14:textOutline>
        </w:rPr>
        <w:t>施工期</w:t>
      </w:r>
      <w:r>
        <w:rPr>
          <w:rFonts w:hint="eastAsia" w:ascii="宋体" w:hAnsi="宋体" w:eastAsia="宋体" w:cs="宋体"/>
          <w:color w:val="auto"/>
          <w:spacing w:val="6"/>
          <w:sz w:val="43"/>
          <w:szCs w:val="43"/>
          <w:highlight w:val="none"/>
          <w:lang w:eastAsia="zh-CN"/>
          <w14:textOutline w14:w="8585" w14:cap="flat" w14:cmpd="sng" w14:algn="ctr">
            <w14:solidFill>
              <w14:srgbClr w14:val="000000"/>
            </w14:solidFill>
            <w14:prstDash w14:val="solid"/>
            <w14:miter w14:val="0"/>
          </w14:textOutline>
        </w:rPr>
        <w:t>突发环境</w:t>
      </w:r>
      <w:r>
        <w:rPr>
          <w:rFonts w:hint="eastAsia" w:ascii="宋体" w:hAnsi="宋体" w:eastAsia="宋体" w:cs="宋体"/>
          <w:color w:val="auto"/>
          <w:spacing w:val="6"/>
          <w:sz w:val="43"/>
          <w:szCs w:val="43"/>
          <w:highlight w:val="none"/>
          <w:lang w:val="en-US" w:eastAsia="zh-CN"/>
          <w14:textOutline w14:w="8585" w14:cap="flat" w14:cmpd="sng" w14:algn="ctr">
            <w14:solidFill>
              <w14:srgbClr w14:val="000000"/>
            </w14:solidFill>
            <w14:prstDash w14:val="solid"/>
            <w14:miter w14:val="0"/>
          </w14:textOutline>
        </w:rPr>
        <w:t>事件</w:t>
      </w:r>
      <w:r>
        <w:rPr>
          <w:rFonts w:hint="eastAsia" w:ascii="宋体" w:hAnsi="宋体" w:eastAsia="宋体" w:cs="宋体"/>
          <w:color w:val="auto"/>
          <w:spacing w:val="6"/>
          <w:sz w:val="43"/>
          <w:szCs w:val="43"/>
          <w:highlight w:val="none"/>
          <w:lang w:eastAsia="zh-CN"/>
          <w14:textOutline w14:w="8585" w14:cap="flat" w14:cmpd="sng" w14:algn="ctr">
            <w14:solidFill>
              <w14:srgbClr w14:val="000000"/>
            </w14:solidFill>
            <w14:prstDash w14:val="solid"/>
            <w14:miter w14:val="0"/>
          </w14:textOutline>
        </w:rPr>
        <w:t>应急预案技术（修编）</w:t>
      </w:r>
    </w:p>
    <w:p>
      <w:pPr>
        <w:spacing w:line="336" w:lineRule="auto"/>
        <w:jc w:val="center"/>
        <w:rPr>
          <w:rFonts w:hint="eastAsia" w:ascii="宋体" w:hAnsi="宋体" w:eastAsia="宋体" w:cs="宋体"/>
          <w:color w:val="auto"/>
          <w:sz w:val="43"/>
          <w:szCs w:val="43"/>
          <w:highlight w:val="none"/>
          <w:lang w:eastAsia="zh-CN"/>
        </w:rPr>
      </w:pPr>
      <w:r>
        <w:rPr>
          <w:rFonts w:hint="eastAsia" w:ascii="宋体" w:hAnsi="宋体" w:eastAsia="宋体" w:cs="宋体"/>
          <w:color w:val="auto"/>
          <w:spacing w:val="6"/>
          <w:sz w:val="43"/>
          <w:szCs w:val="43"/>
          <w:highlight w:val="none"/>
          <w:lang w:val="en-US" w:eastAsia="zh-CN"/>
          <w14:textOutline w14:w="8585" w14:cap="flat" w14:cmpd="sng" w14:algn="ctr">
            <w14:solidFill>
              <w14:srgbClr w14:val="000000"/>
            </w14:solidFill>
            <w14:prstDash w14:val="solid"/>
            <w14:miter w14:val="0"/>
          </w14:textOutline>
        </w:rPr>
        <w:t>报告编制</w:t>
      </w:r>
      <w:r>
        <w:rPr>
          <w:rFonts w:hint="eastAsia" w:ascii="宋体" w:hAnsi="宋体" w:eastAsia="宋体" w:cs="宋体"/>
          <w:color w:val="auto"/>
          <w:spacing w:val="6"/>
          <w:sz w:val="43"/>
          <w:szCs w:val="43"/>
          <w:highlight w:val="none"/>
          <w:lang w:eastAsia="zh-CN"/>
          <w14:textOutline w14:w="8585" w14:cap="flat" w14:cmpd="sng" w14:algn="ctr">
            <w14:solidFill>
              <w14:srgbClr w14:val="000000"/>
            </w14:solidFill>
            <w14:prstDash w14:val="solid"/>
            <w14:miter w14:val="0"/>
          </w14:textOutline>
        </w:rPr>
        <w:t>服务</w:t>
      </w:r>
    </w:p>
    <w:p>
      <w:pPr>
        <w:spacing w:line="242" w:lineRule="auto"/>
        <w:rPr>
          <w:rFonts w:hint="eastAsia" w:ascii="宋体" w:hAnsi="宋体" w:eastAsia="宋体" w:cs="宋体"/>
          <w:color w:val="auto"/>
          <w:highlight w:val="none"/>
        </w:rPr>
      </w:pPr>
    </w:p>
    <w:p>
      <w:pPr>
        <w:spacing w:line="243" w:lineRule="auto"/>
        <w:rPr>
          <w:rFonts w:hint="eastAsia" w:ascii="宋体" w:hAnsi="宋体" w:eastAsia="宋体" w:cs="宋体"/>
          <w:color w:val="auto"/>
          <w:highlight w:val="none"/>
        </w:rPr>
      </w:pPr>
    </w:p>
    <w:p>
      <w:pPr>
        <w:spacing w:line="243" w:lineRule="auto"/>
        <w:rPr>
          <w:rFonts w:hint="eastAsia" w:ascii="宋体" w:hAnsi="宋体" w:eastAsia="宋体" w:cs="宋体"/>
          <w:color w:val="auto"/>
          <w:highlight w:val="none"/>
        </w:rPr>
      </w:pPr>
    </w:p>
    <w:p>
      <w:pPr>
        <w:spacing w:line="243" w:lineRule="auto"/>
        <w:rPr>
          <w:rFonts w:hint="eastAsia" w:ascii="宋体" w:hAnsi="宋体" w:eastAsia="宋体" w:cs="宋体"/>
          <w:color w:val="auto"/>
          <w:highlight w:val="none"/>
        </w:rPr>
      </w:pPr>
    </w:p>
    <w:p>
      <w:pPr>
        <w:spacing w:line="243" w:lineRule="auto"/>
        <w:rPr>
          <w:rFonts w:hint="eastAsia" w:ascii="宋体" w:hAnsi="宋体" w:eastAsia="宋体" w:cs="宋体"/>
          <w:color w:val="auto"/>
          <w:highlight w:val="none"/>
        </w:rPr>
      </w:pPr>
    </w:p>
    <w:p>
      <w:pPr>
        <w:spacing w:line="243" w:lineRule="auto"/>
        <w:rPr>
          <w:rFonts w:hint="eastAsia" w:ascii="宋体" w:hAnsi="宋体" w:eastAsia="宋体" w:cs="宋体"/>
          <w:color w:val="auto"/>
          <w:highlight w:val="none"/>
        </w:rPr>
      </w:pPr>
    </w:p>
    <w:p>
      <w:pPr>
        <w:spacing w:line="243" w:lineRule="auto"/>
        <w:rPr>
          <w:rFonts w:hint="eastAsia" w:ascii="宋体" w:hAnsi="宋体" w:eastAsia="宋体" w:cs="宋体"/>
          <w:color w:val="auto"/>
          <w:highlight w:val="none"/>
        </w:rPr>
      </w:pPr>
    </w:p>
    <w:p>
      <w:pPr>
        <w:pStyle w:val="7"/>
        <w:rPr>
          <w:rFonts w:hint="eastAsia" w:ascii="宋体" w:hAnsi="宋体" w:eastAsia="宋体" w:cs="宋体"/>
          <w:color w:val="auto"/>
          <w:highlight w:val="none"/>
        </w:rPr>
      </w:pPr>
    </w:p>
    <w:p>
      <w:pPr>
        <w:rPr>
          <w:rFonts w:hint="eastAsia" w:ascii="宋体" w:hAnsi="宋体" w:eastAsia="宋体" w:cs="宋体"/>
          <w:color w:val="auto"/>
          <w:highlight w:val="none"/>
        </w:rPr>
      </w:pPr>
    </w:p>
    <w:p>
      <w:pPr>
        <w:spacing w:line="243" w:lineRule="auto"/>
        <w:rPr>
          <w:rFonts w:hint="eastAsia" w:ascii="宋体" w:hAnsi="宋体" w:eastAsia="宋体" w:cs="宋体"/>
          <w:color w:val="auto"/>
          <w:highlight w:val="none"/>
        </w:rPr>
      </w:pPr>
    </w:p>
    <w:p>
      <w:pPr>
        <w:spacing w:before="270" w:line="220" w:lineRule="auto"/>
        <w:ind w:left="1892"/>
        <w:rPr>
          <w:rFonts w:hint="eastAsia" w:ascii="宋体" w:hAnsi="宋体" w:eastAsia="宋体" w:cs="宋体"/>
          <w:color w:val="auto"/>
          <w:sz w:val="83"/>
          <w:szCs w:val="83"/>
          <w:highlight w:val="none"/>
        </w:rPr>
      </w:pPr>
      <w:r>
        <w:rPr>
          <w:rFonts w:hint="eastAsia" w:ascii="宋体" w:hAnsi="宋体" w:eastAsia="宋体" w:cs="宋体"/>
          <w:color w:val="auto"/>
          <w:spacing w:val="7"/>
          <w:sz w:val="83"/>
          <w:szCs w:val="83"/>
          <w:highlight w:val="none"/>
          <w:lang w:eastAsia="zh-CN"/>
          <w14:textOutline w14:w="16433" w14:cap="flat" w14:cmpd="sng" w14:algn="ctr">
            <w14:solidFill>
              <w14:srgbClr w14:val="000000"/>
            </w14:solidFill>
            <w14:prstDash w14:val="solid"/>
            <w14:miter w14:val="0"/>
          </w14:textOutline>
        </w:rPr>
        <w:t>比</w:t>
      </w:r>
      <w:r>
        <w:rPr>
          <w:rFonts w:hint="eastAsia" w:ascii="宋体" w:hAnsi="宋体" w:eastAsia="宋体" w:cs="宋体"/>
          <w:color w:val="auto"/>
          <w:spacing w:val="7"/>
          <w:sz w:val="83"/>
          <w:szCs w:val="83"/>
          <w:highlight w:val="none"/>
          <w:lang w:val="en-US" w:eastAsia="zh-CN"/>
          <w14:textOutline w14:w="16433" w14:cap="flat" w14:cmpd="sng" w14:algn="ctr">
            <w14:solidFill>
              <w14:srgbClr w14:val="000000"/>
            </w14:solidFill>
            <w14:prstDash w14:val="solid"/>
            <w14:miter w14:val="0"/>
          </w14:textOutline>
        </w:rPr>
        <w:t xml:space="preserve"> </w:t>
      </w:r>
      <w:r>
        <w:rPr>
          <w:rFonts w:hint="eastAsia" w:ascii="宋体" w:hAnsi="宋体" w:eastAsia="宋体" w:cs="宋体"/>
          <w:color w:val="auto"/>
          <w:spacing w:val="7"/>
          <w:sz w:val="83"/>
          <w:szCs w:val="83"/>
          <w:highlight w:val="none"/>
          <w:lang w:eastAsia="zh-CN"/>
          <w14:textOutline w14:w="16433" w14:cap="flat" w14:cmpd="sng" w14:algn="ctr">
            <w14:solidFill>
              <w14:srgbClr w14:val="000000"/>
            </w14:solidFill>
            <w14:prstDash w14:val="solid"/>
            <w14:miter w14:val="0"/>
          </w14:textOutline>
        </w:rPr>
        <w:t>选</w:t>
      </w:r>
      <w:r>
        <w:rPr>
          <w:rFonts w:hint="eastAsia" w:ascii="宋体" w:hAnsi="宋体" w:eastAsia="宋体" w:cs="宋体"/>
          <w:color w:val="auto"/>
          <w:spacing w:val="6"/>
          <w:sz w:val="83"/>
          <w:szCs w:val="83"/>
          <w:highlight w:val="none"/>
        </w:rPr>
        <w:t xml:space="preserve"> </w:t>
      </w:r>
      <w:r>
        <w:rPr>
          <w:rFonts w:hint="eastAsia" w:ascii="宋体" w:hAnsi="宋体" w:eastAsia="宋体" w:cs="宋体"/>
          <w:color w:val="auto"/>
          <w:spacing w:val="6"/>
          <w:sz w:val="83"/>
          <w:szCs w:val="83"/>
          <w:highlight w:val="none"/>
          <w14:textOutline w14:w="16433" w14:cap="flat" w14:cmpd="sng" w14:algn="ctr">
            <w14:solidFill>
              <w14:srgbClr w14:val="000000"/>
            </w14:solidFill>
            <w14:prstDash w14:val="solid"/>
            <w14:miter w14:val="0"/>
          </w14:textOutline>
        </w:rPr>
        <w:t>文</w:t>
      </w:r>
      <w:r>
        <w:rPr>
          <w:rFonts w:hint="eastAsia" w:ascii="宋体" w:hAnsi="宋体" w:eastAsia="宋体" w:cs="宋体"/>
          <w:color w:val="auto"/>
          <w:spacing w:val="6"/>
          <w:sz w:val="83"/>
          <w:szCs w:val="83"/>
          <w:highlight w:val="none"/>
        </w:rPr>
        <w:t xml:space="preserve"> </w:t>
      </w:r>
      <w:r>
        <w:rPr>
          <w:rFonts w:hint="eastAsia" w:ascii="宋体" w:hAnsi="宋体" w:eastAsia="宋体" w:cs="宋体"/>
          <w:color w:val="auto"/>
          <w:spacing w:val="6"/>
          <w:sz w:val="83"/>
          <w:szCs w:val="83"/>
          <w:highlight w:val="none"/>
          <w14:textOutline w14:w="16433" w14:cap="flat" w14:cmpd="sng" w14:algn="ctr">
            <w14:solidFill>
              <w14:srgbClr w14:val="000000"/>
            </w14:solidFill>
            <w14:prstDash w14:val="solid"/>
            <w14:miter w14:val="0"/>
          </w14:textOutline>
        </w:rPr>
        <w:t>件</w:t>
      </w:r>
    </w:p>
    <w:p>
      <w:pPr>
        <w:spacing w:line="243" w:lineRule="auto"/>
        <w:rPr>
          <w:rFonts w:hint="eastAsia" w:ascii="宋体" w:hAnsi="宋体" w:eastAsia="宋体" w:cs="宋体"/>
          <w:color w:val="auto"/>
          <w:highlight w:val="none"/>
        </w:rPr>
      </w:pPr>
    </w:p>
    <w:p>
      <w:pPr>
        <w:spacing w:line="243" w:lineRule="auto"/>
        <w:rPr>
          <w:rFonts w:hint="eastAsia" w:ascii="宋体" w:hAnsi="宋体" w:eastAsia="宋体" w:cs="宋体"/>
          <w:color w:val="auto"/>
          <w:highlight w:val="none"/>
        </w:rPr>
      </w:pPr>
    </w:p>
    <w:p>
      <w:pPr>
        <w:spacing w:line="243" w:lineRule="auto"/>
        <w:rPr>
          <w:rFonts w:hint="eastAsia" w:ascii="宋体" w:hAnsi="宋体" w:eastAsia="宋体" w:cs="宋体"/>
          <w:color w:val="auto"/>
          <w:highlight w:val="none"/>
        </w:rPr>
      </w:pPr>
    </w:p>
    <w:p>
      <w:pPr>
        <w:spacing w:line="243" w:lineRule="auto"/>
        <w:rPr>
          <w:rFonts w:hint="eastAsia" w:ascii="宋体" w:hAnsi="宋体" w:eastAsia="宋体" w:cs="宋体"/>
          <w:color w:val="auto"/>
          <w:highlight w:val="none"/>
        </w:rPr>
      </w:pPr>
    </w:p>
    <w:p>
      <w:pPr>
        <w:spacing w:line="243" w:lineRule="auto"/>
        <w:rPr>
          <w:rFonts w:hint="eastAsia" w:ascii="宋体" w:hAnsi="宋体" w:eastAsia="宋体" w:cs="宋体"/>
          <w:color w:val="auto"/>
          <w:highlight w:val="none"/>
        </w:rPr>
      </w:pPr>
    </w:p>
    <w:p>
      <w:pPr>
        <w:spacing w:line="243" w:lineRule="auto"/>
        <w:rPr>
          <w:rFonts w:hint="eastAsia" w:ascii="宋体" w:hAnsi="宋体" w:eastAsia="宋体" w:cs="宋体"/>
          <w:color w:val="auto"/>
          <w:highlight w:val="none"/>
        </w:rPr>
      </w:pPr>
    </w:p>
    <w:p>
      <w:pPr>
        <w:spacing w:line="243" w:lineRule="auto"/>
        <w:rPr>
          <w:rFonts w:hint="eastAsia" w:ascii="宋体" w:hAnsi="宋体" w:eastAsia="宋体" w:cs="宋体"/>
          <w:color w:val="auto"/>
          <w:highlight w:val="none"/>
        </w:rPr>
      </w:pPr>
    </w:p>
    <w:p>
      <w:pPr>
        <w:pStyle w:val="7"/>
        <w:rPr>
          <w:rFonts w:hint="eastAsia" w:ascii="宋体" w:hAnsi="宋体" w:eastAsia="宋体" w:cs="宋体"/>
          <w:color w:val="auto"/>
          <w:highlight w:val="none"/>
        </w:rPr>
      </w:pPr>
    </w:p>
    <w:p>
      <w:pPr>
        <w:rPr>
          <w:rFonts w:hint="eastAsia" w:ascii="宋体" w:hAnsi="宋体" w:eastAsia="宋体" w:cs="宋体"/>
          <w:color w:val="auto"/>
          <w:highlight w:val="none"/>
        </w:rPr>
      </w:pPr>
    </w:p>
    <w:p>
      <w:pPr>
        <w:spacing w:line="244" w:lineRule="auto"/>
        <w:rPr>
          <w:rFonts w:hint="eastAsia" w:ascii="宋体" w:hAnsi="宋体" w:eastAsia="宋体" w:cs="宋体"/>
          <w:color w:val="auto"/>
          <w:highlight w:val="none"/>
        </w:rPr>
      </w:pPr>
    </w:p>
    <w:p>
      <w:pPr>
        <w:spacing w:line="244" w:lineRule="auto"/>
        <w:rPr>
          <w:rFonts w:hint="eastAsia" w:ascii="宋体" w:hAnsi="宋体" w:eastAsia="宋体" w:cs="宋体"/>
          <w:color w:val="auto"/>
          <w:highlight w:val="none"/>
        </w:rPr>
      </w:pPr>
    </w:p>
    <w:p>
      <w:pPr>
        <w:spacing w:line="244" w:lineRule="auto"/>
        <w:rPr>
          <w:rFonts w:hint="eastAsia" w:ascii="宋体" w:hAnsi="宋体" w:eastAsia="宋体" w:cs="宋体"/>
          <w:color w:val="auto"/>
          <w:highlight w:val="none"/>
        </w:rPr>
      </w:pPr>
    </w:p>
    <w:p>
      <w:pPr>
        <w:spacing w:before="114" w:line="222" w:lineRule="auto"/>
        <w:jc w:val="center"/>
        <w:rPr>
          <w:rFonts w:hint="eastAsia" w:ascii="宋体" w:hAnsi="宋体" w:eastAsia="宋体" w:cs="宋体"/>
          <w:color w:val="auto"/>
          <w:spacing w:val="10"/>
          <w:sz w:val="35"/>
          <w:szCs w:val="35"/>
          <w:highlight w:val="none"/>
          <w14:textOutline w14:w="7035" w14:cap="flat" w14:cmpd="sng" w14:algn="ctr">
            <w14:solidFill>
              <w14:srgbClr w14:val="000000"/>
            </w14:solidFill>
            <w14:prstDash w14:val="solid"/>
            <w14:miter w14:val="0"/>
          </w14:textOutline>
        </w:rPr>
      </w:pPr>
    </w:p>
    <w:p>
      <w:pPr>
        <w:spacing w:before="114" w:line="222" w:lineRule="auto"/>
        <w:jc w:val="center"/>
        <w:rPr>
          <w:rFonts w:hint="eastAsia" w:ascii="宋体" w:hAnsi="宋体" w:eastAsia="宋体" w:cs="宋体"/>
          <w:color w:val="auto"/>
          <w:spacing w:val="10"/>
          <w:sz w:val="35"/>
          <w:szCs w:val="35"/>
          <w:highlight w:val="none"/>
          <w14:textOutline w14:w="7035" w14:cap="flat" w14:cmpd="sng" w14:algn="ctr">
            <w14:solidFill>
              <w14:srgbClr w14:val="000000"/>
            </w14:solidFill>
            <w14:prstDash w14:val="solid"/>
            <w14:miter w14:val="0"/>
          </w14:textOutline>
        </w:rPr>
      </w:pPr>
      <w:bookmarkStart w:id="0" w:name="_Toc18160"/>
      <w:r>
        <w:rPr>
          <w:rFonts w:hint="eastAsia" w:ascii="宋体" w:hAnsi="宋体" w:eastAsia="宋体" w:cs="宋体"/>
          <w:color w:val="auto"/>
          <w:spacing w:val="10"/>
          <w:sz w:val="35"/>
          <w:szCs w:val="35"/>
          <w:highlight w:val="none"/>
          <w:lang w:eastAsia="zh-CN"/>
          <w14:textOutline w14:w="7035" w14:cap="flat" w14:cmpd="sng" w14:algn="ctr">
            <w14:solidFill>
              <w14:srgbClr w14:val="000000"/>
            </w14:solidFill>
            <w14:prstDash w14:val="solid"/>
            <w14:miter w14:val="0"/>
          </w14:textOutline>
        </w:rPr>
        <w:t>比选人</w:t>
      </w:r>
      <w:r>
        <w:rPr>
          <w:rFonts w:hint="eastAsia" w:ascii="宋体" w:hAnsi="宋体" w:eastAsia="宋体" w:cs="宋体"/>
          <w:color w:val="auto"/>
          <w:spacing w:val="10"/>
          <w:sz w:val="35"/>
          <w:szCs w:val="35"/>
          <w:highlight w:val="none"/>
          <w14:textOutline w14:w="7035" w14:cap="flat" w14:cmpd="sng" w14:algn="ctr">
            <w14:solidFill>
              <w14:srgbClr w14:val="000000"/>
            </w14:solidFill>
            <w14:prstDash w14:val="solid"/>
            <w14:miter w14:val="0"/>
          </w14:textOutline>
        </w:rPr>
        <w:t>：四川都金山地轨道交通有限责任公司</w:t>
      </w:r>
      <w:bookmarkEnd w:id="0"/>
    </w:p>
    <w:p>
      <w:pPr>
        <w:spacing w:before="114" w:line="222" w:lineRule="auto"/>
        <w:jc w:val="center"/>
        <w:rPr>
          <w:rFonts w:hint="eastAsia" w:ascii="宋体" w:hAnsi="宋体" w:eastAsia="宋体" w:cs="宋体"/>
          <w:color w:val="auto"/>
          <w:highlight w:val="none"/>
        </w:rPr>
        <w:sectPr>
          <w:pgSz w:w="11906" w:h="16839"/>
          <w:pgMar w:top="1440" w:right="1800" w:bottom="1440" w:left="1800" w:header="0" w:footer="2206" w:gutter="0"/>
          <w:pgNumType w:fmt="numberInDash"/>
          <w:cols w:space="720" w:num="1"/>
        </w:sectPr>
      </w:pPr>
      <w:r>
        <w:rPr>
          <w:rFonts w:hint="eastAsia" w:ascii="宋体" w:hAnsi="宋体" w:eastAsia="宋体" w:cs="宋体"/>
          <w:color w:val="auto"/>
          <w:spacing w:val="10"/>
          <w:sz w:val="35"/>
          <w:szCs w:val="35"/>
          <w:highlight w:val="none"/>
          <w14:textOutline w14:w="7035" w14:cap="flat" w14:cmpd="sng" w14:algn="ctr">
            <w14:solidFill>
              <w14:srgbClr w14:val="000000"/>
            </w14:solidFill>
            <w14:prstDash w14:val="solid"/>
            <w14:miter w14:val="0"/>
          </w14:textOutline>
        </w:rPr>
        <w:t>202</w:t>
      </w:r>
      <w:r>
        <w:rPr>
          <w:rFonts w:hint="eastAsia" w:ascii="宋体" w:hAnsi="宋体" w:eastAsia="宋体" w:cs="宋体"/>
          <w:color w:val="auto"/>
          <w:spacing w:val="10"/>
          <w:sz w:val="35"/>
          <w:szCs w:val="35"/>
          <w:highlight w:val="none"/>
          <w:lang w:val="en-US" w:eastAsia="zh-CN"/>
          <w14:textOutline w14:w="7035" w14:cap="flat" w14:cmpd="sng" w14:algn="ctr">
            <w14:solidFill>
              <w14:srgbClr w14:val="000000"/>
            </w14:solidFill>
            <w14:prstDash w14:val="solid"/>
            <w14:miter w14:val="0"/>
          </w14:textOutline>
        </w:rPr>
        <w:t>4</w:t>
      </w:r>
      <w:r>
        <w:rPr>
          <w:rFonts w:hint="eastAsia" w:ascii="宋体" w:hAnsi="宋体" w:eastAsia="宋体" w:cs="宋体"/>
          <w:color w:val="auto"/>
          <w:spacing w:val="10"/>
          <w:sz w:val="35"/>
          <w:szCs w:val="35"/>
          <w:highlight w:val="none"/>
          <w14:textOutline w14:w="7035" w14:cap="flat" w14:cmpd="sng" w14:algn="ctr">
            <w14:solidFill>
              <w14:srgbClr w14:val="000000"/>
            </w14:solidFill>
            <w14:prstDash w14:val="solid"/>
            <w14:miter w14:val="0"/>
          </w14:textOutline>
        </w:rPr>
        <w:t>年</w:t>
      </w:r>
      <w:r>
        <w:rPr>
          <w:rFonts w:hint="eastAsia" w:ascii="宋体" w:hAnsi="宋体" w:eastAsia="宋体" w:cs="宋体"/>
          <w:color w:val="auto"/>
          <w:spacing w:val="10"/>
          <w:sz w:val="35"/>
          <w:szCs w:val="35"/>
          <w:highlight w:val="none"/>
          <w:lang w:val="en-US" w:eastAsia="zh-CN"/>
          <w14:textOutline w14:w="7035" w14:cap="flat" w14:cmpd="sng" w14:algn="ctr">
            <w14:solidFill>
              <w14:srgbClr w14:val="000000"/>
            </w14:solidFill>
            <w14:prstDash w14:val="solid"/>
            <w14:miter w14:val="0"/>
          </w14:textOutline>
        </w:rPr>
        <w:t>6</w:t>
      </w:r>
      <w:r>
        <w:rPr>
          <w:rFonts w:hint="eastAsia" w:ascii="宋体" w:hAnsi="宋体" w:eastAsia="宋体" w:cs="宋体"/>
          <w:color w:val="auto"/>
          <w:spacing w:val="10"/>
          <w:sz w:val="35"/>
          <w:szCs w:val="35"/>
          <w:highlight w:val="none"/>
          <w14:textOutline w14:w="7035" w14:cap="flat" w14:cmpd="sng" w14:algn="ctr">
            <w14:solidFill>
              <w14:srgbClr w14:val="000000"/>
            </w14:solidFill>
            <w14:prstDash w14:val="solid"/>
            <w14:miter w14:val="0"/>
          </w14:textOutline>
        </w:rPr>
        <w:t>月</w:t>
      </w:r>
    </w:p>
    <w:sdt>
      <w:sdtPr>
        <w:rPr>
          <w:rFonts w:hint="eastAsia" w:ascii="宋体" w:hAnsi="宋体" w:eastAsia="宋体" w:cs="宋体"/>
          <w:b/>
          <w:bCs/>
          <w:color w:val="auto"/>
          <w:sz w:val="52"/>
          <w:szCs w:val="52"/>
          <w:highlight w:val="none"/>
        </w:rPr>
        <w:id w:val="147466348"/>
        <w15:color w:val="DBDBDB"/>
        <w:docPartObj>
          <w:docPartGallery w:val="Table of Contents"/>
          <w:docPartUnique/>
        </w:docPartObj>
      </w:sdtPr>
      <w:sdtEndPr>
        <w:rPr>
          <w:rFonts w:hint="eastAsia" w:ascii="宋体" w:hAnsi="宋体" w:eastAsia="宋体" w:cs="宋体"/>
          <w:b/>
          <w:bCs/>
          <w:color w:val="auto"/>
          <w:sz w:val="52"/>
          <w:szCs w:val="52"/>
          <w:highlight w:val="none"/>
        </w:rPr>
      </w:sdtEndPr>
      <w:sdtContent>
        <w:p>
          <w:pPr>
            <w:jc w:val="center"/>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rPr>
            <w:t>目   录</w:t>
          </w:r>
        </w:p>
        <w:p>
          <w:pPr>
            <w:pStyle w:val="15"/>
            <w:tabs>
              <w:tab w:val="right" w:leader="dot" w:pos="8306"/>
            </w:tabs>
            <w:spacing w:line="360" w:lineRule="auto"/>
            <w:rPr>
              <w:rFonts w:hint="eastAsia" w:ascii="宋体" w:hAnsi="宋体" w:eastAsia="宋体" w:cs="宋体"/>
              <w:b/>
              <w:bCs/>
              <w:color w:val="auto"/>
              <w:spacing w:val="6"/>
              <w:sz w:val="24"/>
              <w:szCs w:val="4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TOC \o "1-3" \h \u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"_Toc25094" </w:instrText>
          </w:r>
          <w:r>
            <w:rPr>
              <w:rFonts w:hint="eastAsia" w:ascii="宋体" w:hAnsi="宋体" w:eastAsia="宋体" w:cs="宋体"/>
              <w:color w:val="auto"/>
              <w:highlight w:val="none"/>
            </w:rPr>
            <w:fldChar w:fldCharType="separate"/>
          </w:r>
          <w:r>
            <w:rPr>
              <w:rFonts w:hint="eastAsia" w:ascii="宋体" w:hAnsi="宋体" w:eastAsia="宋体" w:cs="宋体"/>
              <w:b/>
              <w:bCs/>
              <w:color w:val="auto"/>
              <w:spacing w:val="6"/>
              <w:sz w:val="24"/>
              <w:szCs w:val="40"/>
              <w:highlight w:val="none"/>
            </w:rPr>
            <w:t xml:space="preserve">第一章  </w:t>
          </w:r>
          <w:r>
            <w:rPr>
              <w:rFonts w:hint="eastAsia" w:ascii="宋体" w:hAnsi="宋体" w:eastAsia="宋体" w:cs="宋体"/>
              <w:b/>
              <w:bCs/>
              <w:color w:val="auto"/>
              <w:spacing w:val="6"/>
              <w:sz w:val="24"/>
              <w:szCs w:val="40"/>
              <w:highlight w:val="none"/>
              <w:lang w:eastAsia="zh-CN"/>
            </w:rPr>
            <w:t>比选公告</w:t>
          </w:r>
          <w:r>
            <w:rPr>
              <w:rFonts w:hint="eastAsia" w:ascii="宋体" w:hAnsi="宋体" w:eastAsia="宋体" w:cs="宋体"/>
              <w:b/>
              <w:bCs/>
              <w:color w:val="auto"/>
              <w:sz w:val="24"/>
              <w:szCs w:val="24"/>
              <w:highlight w:val="none"/>
            </w:rPr>
            <w:tab/>
          </w:r>
          <w:r>
            <w:rPr>
              <w:rFonts w:hint="eastAsia" w:ascii="宋体" w:hAnsi="宋体" w:eastAsia="宋体" w:cs="宋体"/>
              <w:b/>
              <w:bCs/>
              <w:color w:val="auto"/>
              <w:spacing w:val="6"/>
              <w:sz w:val="24"/>
              <w:szCs w:val="40"/>
              <w:highlight w:val="none"/>
            </w:rPr>
            <w:fldChar w:fldCharType="begin"/>
          </w:r>
          <w:r>
            <w:rPr>
              <w:rFonts w:hint="eastAsia" w:ascii="宋体" w:hAnsi="宋体" w:eastAsia="宋体" w:cs="宋体"/>
              <w:b/>
              <w:bCs/>
              <w:color w:val="auto"/>
              <w:spacing w:val="6"/>
              <w:sz w:val="24"/>
              <w:szCs w:val="40"/>
              <w:highlight w:val="none"/>
            </w:rPr>
            <w:instrText xml:space="preserve"> PAGEREF _Toc25094 \h </w:instrText>
          </w:r>
          <w:r>
            <w:rPr>
              <w:rFonts w:hint="eastAsia" w:ascii="宋体" w:hAnsi="宋体" w:eastAsia="宋体" w:cs="宋体"/>
              <w:b/>
              <w:bCs/>
              <w:color w:val="auto"/>
              <w:spacing w:val="6"/>
              <w:sz w:val="24"/>
              <w:szCs w:val="40"/>
              <w:highlight w:val="none"/>
            </w:rPr>
            <w:fldChar w:fldCharType="separate"/>
          </w:r>
          <w:r>
            <w:rPr>
              <w:rFonts w:hint="eastAsia" w:ascii="宋体" w:hAnsi="宋体" w:eastAsia="宋体" w:cs="宋体"/>
              <w:b/>
              <w:bCs/>
              <w:color w:val="auto"/>
              <w:spacing w:val="6"/>
              <w:sz w:val="24"/>
              <w:szCs w:val="40"/>
              <w:highlight w:val="none"/>
            </w:rPr>
            <w:t>1</w:t>
          </w:r>
          <w:r>
            <w:rPr>
              <w:rFonts w:hint="eastAsia" w:ascii="宋体" w:hAnsi="宋体" w:eastAsia="宋体" w:cs="宋体"/>
              <w:b/>
              <w:bCs/>
              <w:color w:val="auto"/>
              <w:spacing w:val="6"/>
              <w:sz w:val="24"/>
              <w:szCs w:val="40"/>
              <w:highlight w:val="none"/>
            </w:rPr>
            <w:fldChar w:fldCharType="end"/>
          </w:r>
          <w:r>
            <w:rPr>
              <w:rFonts w:hint="eastAsia" w:ascii="宋体" w:hAnsi="宋体" w:eastAsia="宋体" w:cs="宋体"/>
              <w:b/>
              <w:bCs/>
              <w:color w:val="auto"/>
              <w:spacing w:val="6"/>
              <w:sz w:val="24"/>
              <w:szCs w:val="40"/>
              <w:highlight w:val="none"/>
            </w:rPr>
            <w:fldChar w:fldCharType="end"/>
          </w:r>
        </w:p>
        <w:p>
          <w:pPr>
            <w:pStyle w:val="15"/>
            <w:tabs>
              <w:tab w:val="right" w:leader="dot" w:pos="8306"/>
            </w:tabs>
            <w:spacing w:line="360" w:lineRule="auto"/>
            <w:rPr>
              <w:rFonts w:hint="eastAsia" w:ascii="宋体" w:hAnsi="宋体" w:eastAsia="宋体" w:cs="宋体"/>
              <w:b/>
              <w:bCs/>
              <w:color w:val="auto"/>
              <w:spacing w:val="6"/>
              <w:sz w:val="24"/>
              <w:szCs w:val="4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"_Toc20351" </w:instrText>
          </w:r>
          <w:r>
            <w:rPr>
              <w:rFonts w:hint="eastAsia" w:ascii="宋体" w:hAnsi="宋体" w:eastAsia="宋体" w:cs="宋体"/>
              <w:color w:val="auto"/>
              <w:highlight w:val="none"/>
            </w:rPr>
            <w:fldChar w:fldCharType="separate"/>
          </w:r>
          <w:r>
            <w:rPr>
              <w:rFonts w:hint="eastAsia" w:ascii="宋体" w:hAnsi="宋体" w:eastAsia="宋体" w:cs="宋体"/>
              <w:b/>
              <w:bCs/>
              <w:color w:val="auto"/>
              <w:spacing w:val="6"/>
              <w:sz w:val="24"/>
              <w:szCs w:val="40"/>
              <w:highlight w:val="none"/>
            </w:rPr>
            <w:t xml:space="preserve">第二章  </w:t>
          </w:r>
          <w:r>
            <w:rPr>
              <w:rFonts w:hint="eastAsia" w:ascii="宋体" w:hAnsi="宋体" w:eastAsia="宋体" w:cs="宋体"/>
              <w:b/>
              <w:bCs/>
              <w:color w:val="auto"/>
              <w:spacing w:val="6"/>
              <w:sz w:val="24"/>
              <w:szCs w:val="40"/>
              <w:highlight w:val="none"/>
              <w:lang w:eastAsia="zh-CN"/>
            </w:rPr>
            <w:t>比选申请人</w:t>
          </w:r>
          <w:r>
            <w:rPr>
              <w:rFonts w:hint="eastAsia" w:ascii="宋体" w:hAnsi="宋体" w:eastAsia="宋体" w:cs="宋体"/>
              <w:b/>
              <w:bCs/>
              <w:color w:val="auto"/>
              <w:spacing w:val="6"/>
              <w:sz w:val="24"/>
              <w:szCs w:val="40"/>
              <w:highlight w:val="none"/>
            </w:rPr>
            <w:t>须知</w:t>
          </w:r>
          <w:r>
            <w:rPr>
              <w:rFonts w:hint="eastAsia" w:ascii="宋体" w:hAnsi="宋体" w:eastAsia="宋体" w:cs="宋体"/>
              <w:b/>
              <w:bCs/>
              <w:color w:val="auto"/>
              <w:sz w:val="24"/>
              <w:szCs w:val="24"/>
              <w:highlight w:val="none"/>
            </w:rPr>
            <w:tab/>
          </w:r>
          <w:r>
            <w:rPr>
              <w:rFonts w:hint="eastAsia" w:ascii="宋体" w:hAnsi="宋体" w:eastAsia="宋体" w:cs="宋体"/>
              <w:b/>
              <w:bCs/>
              <w:color w:val="auto"/>
              <w:spacing w:val="6"/>
              <w:sz w:val="24"/>
              <w:szCs w:val="40"/>
              <w:highlight w:val="none"/>
            </w:rPr>
            <w:fldChar w:fldCharType="begin"/>
          </w:r>
          <w:r>
            <w:rPr>
              <w:rFonts w:hint="eastAsia" w:ascii="宋体" w:hAnsi="宋体" w:eastAsia="宋体" w:cs="宋体"/>
              <w:b/>
              <w:bCs/>
              <w:color w:val="auto"/>
              <w:spacing w:val="6"/>
              <w:sz w:val="24"/>
              <w:szCs w:val="40"/>
              <w:highlight w:val="none"/>
            </w:rPr>
            <w:instrText xml:space="preserve"> PAGEREF _Toc20351 \h </w:instrText>
          </w:r>
          <w:r>
            <w:rPr>
              <w:rFonts w:hint="eastAsia" w:ascii="宋体" w:hAnsi="宋体" w:eastAsia="宋体" w:cs="宋体"/>
              <w:b/>
              <w:bCs/>
              <w:color w:val="auto"/>
              <w:spacing w:val="6"/>
              <w:sz w:val="24"/>
              <w:szCs w:val="40"/>
              <w:highlight w:val="none"/>
            </w:rPr>
            <w:fldChar w:fldCharType="separate"/>
          </w:r>
          <w:r>
            <w:rPr>
              <w:rFonts w:hint="eastAsia" w:ascii="宋体" w:hAnsi="宋体" w:eastAsia="宋体" w:cs="宋体"/>
              <w:b/>
              <w:bCs/>
              <w:color w:val="auto"/>
              <w:spacing w:val="6"/>
              <w:sz w:val="24"/>
              <w:szCs w:val="40"/>
              <w:highlight w:val="none"/>
            </w:rPr>
            <w:t>4</w:t>
          </w:r>
          <w:r>
            <w:rPr>
              <w:rFonts w:hint="eastAsia" w:ascii="宋体" w:hAnsi="宋体" w:eastAsia="宋体" w:cs="宋体"/>
              <w:b/>
              <w:bCs/>
              <w:color w:val="auto"/>
              <w:spacing w:val="6"/>
              <w:sz w:val="24"/>
              <w:szCs w:val="40"/>
              <w:highlight w:val="none"/>
            </w:rPr>
            <w:fldChar w:fldCharType="end"/>
          </w:r>
          <w:r>
            <w:rPr>
              <w:rFonts w:hint="eastAsia" w:ascii="宋体" w:hAnsi="宋体" w:eastAsia="宋体" w:cs="宋体"/>
              <w:b/>
              <w:bCs/>
              <w:color w:val="auto"/>
              <w:spacing w:val="6"/>
              <w:sz w:val="24"/>
              <w:szCs w:val="40"/>
              <w:highlight w:val="none"/>
            </w:rPr>
            <w:fldChar w:fldCharType="end"/>
          </w:r>
        </w:p>
        <w:p>
          <w:pPr>
            <w:pStyle w:val="15"/>
            <w:tabs>
              <w:tab w:val="right" w:leader="dot" w:pos="8306"/>
            </w:tabs>
            <w:spacing w:line="360" w:lineRule="auto"/>
            <w:rPr>
              <w:rFonts w:hint="eastAsia" w:ascii="宋体" w:hAnsi="宋体" w:eastAsia="宋体" w:cs="宋体"/>
              <w:b/>
              <w:bCs/>
              <w:color w:val="auto"/>
              <w:spacing w:val="6"/>
              <w:sz w:val="24"/>
              <w:szCs w:val="4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"_Toc22673" </w:instrText>
          </w:r>
          <w:r>
            <w:rPr>
              <w:rFonts w:hint="eastAsia" w:ascii="宋体" w:hAnsi="宋体" w:eastAsia="宋体" w:cs="宋体"/>
              <w:color w:val="auto"/>
              <w:highlight w:val="none"/>
            </w:rPr>
            <w:fldChar w:fldCharType="separate"/>
          </w:r>
          <w:r>
            <w:rPr>
              <w:rFonts w:hint="eastAsia" w:ascii="宋体" w:hAnsi="宋体" w:eastAsia="宋体" w:cs="宋体"/>
              <w:b/>
              <w:bCs/>
              <w:color w:val="auto"/>
              <w:spacing w:val="6"/>
              <w:sz w:val="24"/>
              <w:szCs w:val="40"/>
              <w:highlight w:val="none"/>
            </w:rPr>
            <w:t xml:space="preserve">第三章  </w:t>
          </w:r>
          <w:r>
            <w:rPr>
              <w:rFonts w:hint="eastAsia" w:ascii="宋体" w:hAnsi="宋体" w:eastAsia="宋体" w:cs="宋体"/>
              <w:b/>
              <w:bCs/>
              <w:color w:val="auto"/>
              <w:spacing w:val="6"/>
              <w:sz w:val="24"/>
              <w:szCs w:val="40"/>
              <w:highlight w:val="none"/>
              <w:lang w:eastAsia="zh-CN"/>
            </w:rPr>
            <w:t>评审办法</w:t>
          </w:r>
          <w:r>
            <w:rPr>
              <w:rFonts w:hint="eastAsia" w:ascii="宋体" w:hAnsi="宋体" w:eastAsia="宋体" w:cs="宋体"/>
              <w:b/>
              <w:bCs/>
              <w:color w:val="auto"/>
              <w:sz w:val="24"/>
              <w:szCs w:val="24"/>
              <w:highlight w:val="none"/>
            </w:rPr>
            <w:tab/>
          </w:r>
          <w:r>
            <w:rPr>
              <w:rFonts w:hint="eastAsia" w:ascii="宋体" w:hAnsi="宋体" w:eastAsia="宋体" w:cs="宋体"/>
              <w:b/>
              <w:bCs/>
              <w:color w:val="auto"/>
              <w:spacing w:val="6"/>
              <w:sz w:val="24"/>
              <w:szCs w:val="40"/>
              <w:highlight w:val="none"/>
            </w:rPr>
            <w:fldChar w:fldCharType="begin"/>
          </w:r>
          <w:r>
            <w:rPr>
              <w:rFonts w:hint="eastAsia" w:ascii="宋体" w:hAnsi="宋体" w:eastAsia="宋体" w:cs="宋体"/>
              <w:b/>
              <w:bCs/>
              <w:color w:val="auto"/>
              <w:spacing w:val="6"/>
              <w:sz w:val="24"/>
              <w:szCs w:val="40"/>
              <w:highlight w:val="none"/>
            </w:rPr>
            <w:instrText xml:space="preserve"> PAGEREF _Toc22673 \h </w:instrText>
          </w:r>
          <w:r>
            <w:rPr>
              <w:rFonts w:hint="eastAsia" w:ascii="宋体" w:hAnsi="宋体" w:eastAsia="宋体" w:cs="宋体"/>
              <w:b/>
              <w:bCs/>
              <w:color w:val="auto"/>
              <w:spacing w:val="6"/>
              <w:sz w:val="24"/>
              <w:szCs w:val="40"/>
              <w:highlight w:val="none"/>
            </w:rPr>
            <w:fldChar w:fldCharType="separate"/>
          </w:r>
          <w:r>
            <w:rPr>
              <w:rFonts w:hint="eastAsia" w:ascii="宋体" w:hAnsi="宋体" w:eastAsia="宋体" w:cs="宋体"/>
              <w:b/>
              <w:bCs/>
              <w:color w:val="auto"/>
              <w:spacing w:val="6"/>
              <w:sz w:val="24"/>
              <w:szCs w:val="40"/>
              <w:highlight w:val="none"/>
            </w:rPr>
            <w:t>25</w:t>
          </w:r>
          <w:r>
            <w:rPr>
              <w:rFonts w:hint="eastAsia" w:ascii="宋体" w:hAnsi="宋体" w:eastAsia="宋体" w:cs="宋体"/>
              <w:b/>
              <w:bCs/>
              <w:color w:val="auto"/>
              <w:spacing w:val="6"/>
              <w:sz w:val="24"/>
              <w:szCs w:val="40"/>
              <w:highlight w:val="none"/>
            </w:rPr>
            <w:fldChar w:fldCharType="end"/>
          </w:r>
          <w:r>
            <w:rPr>
              <w:rFonts w:hint="eastAsia" w:ascii="宋体" w:hAnsi="宋体" w:eastAsia="宋体" w:cs="宋体"/>
              <w:b/>
              <w:bCs/>
              <w:color w:val="auto"/>
              <w:spacing w:val="6"/>
              <w:sz w:val="24"/>
              <w:szCs w:val="40"/>
              <w:highlight w:val="none"/>
            </w:rPr>
            <w:fldChar w:fldCharType="end"/>
          </w:r>
        </w:p>
        <w:p>
          <w:pPr>
            <w:pStyle w:val="15"/>
            <w:tabs>
              <w:tab w:val="right" w:leader="dot" w:pos="8306"/>
            </w:tabs>
            <w:spacing w:line="360" w:lineRule="auto"/>
            <w:rPr>
              <w:rFonts w:hint="default" w:ascii="宋体" w:hAnsi="宋体" w:eastAsia="宋体" w:cs="宋体"/>
              <w:b/>
              <w:bCs/>
              <w:color w:val="auto"/>
              <w:sz w:val="24"/>
              <w:szCs w:val="24"/>
              <w:highlight w:val="none"/>
              <w:lang w:val="en-US"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"_Toc867" </w:instrText>
          </w:r>
          <w:r>
            <w:rPr>
              <w:rFonts w:hint="eastAsia" w:ascii="宋体" w:hAnsi="宋体" w:eastAsia="宋体" w:cs="宋体"/>
              <w:color w:val="auto"/>
              <w:highlight w:val="none"/>
            </w:rPr>
            <w:fldChar w:fldCharType="separate"/>
          </w:r>
          <w:r>
            <w:rPr>
              <w:rFonts w:hint="eastAsia" w:ascii="宋体" w:hAnsi="宋体" w:eastAsia="宋体" w:cs="宋体"/>
              <w:b/>
              <w:bCs/>
              <w:color w:val="auto"/>
              <w:spacing w:val="6"/>
              <w:sz w:val="24"/>
              <w:szCs w:val="40"/>
              <w:highlight w:val="none"/>
            </w:rPr>
            <w:t>第四章  合同条款及格式</w:t>
          </w:r>
          <w:r>
            <w:rPr>
              <w:rFonts w:hint="eastAsia" w:ascii="宋体" w:hAnsi="宋体" w:eastAsia="宋体" w:cs="宋体"/>
              <w:b/>
              <w:bCs/>
              <w:color w:val="auto"/>
              <w:sz w:val="24"/>
              <w:szCs w:val="24"/>
              <w:highlight w:val="none"/>
            </w:rPr>
            <w:tab/>
          </w:r>
          <w:r>
            <w:rPr>
              <w:rFonts w:hint="eastAsia" w:ascii="宋体" w:hAnsi="宋体" w:eastAsia="宋体" w:cs="宋体"/>
              <w:b/>
              <w:bCs/>
              <w:color w:val="auto"/>
              <w:spacing w:val="6"/>
              <w:sz w:val="24"/>
              <w:szCs w:val="40"/>
              <w:highlight w:val="none"/>
            </w:rPr>
            <w:fldChar w:fldCharType="end"/>
          </w:r>
          <w:r>
            <w:rPr>
              <w:rFonts w:hint="eastAsia" w:ascii="宋体" w:hAnsi="宋体" w:eastAsia="宋体" w:cs="宋体"/>
              <w:b/>
              <w:bCs/>
              <w:color w:val="auto"/>
              <w:spacing w:val="6"/>
              <w:sz w:val="24"/>
              <w:szCs w:val="40"/>
              <w:highlight w:val="none"/>
              <w:lang w:val="en-US" w:eastAsia="zh-CN"/>
            </w:rPr>
            <w:t>32</w:t>
          </w:r>
        </w:p>
        <w:p>
          <w:pPr>
            <w:pStyle w:val="15"/>
            <w:tabs>
              <w:tab w:val="right" w:leader="dot" w:pos="8306"/>
            </w:tabs>
            <w:spacing w:line="360" w:lineRule="auto"/>
            <w:rPr>
              <w:rFonts w:hint="eastAsia" w:ascii="宋体" w:hAnsi="宋体" w:eastAsia="宋体" w:cs="宋体"/>
              <w:b/>
              <w:bCs/>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"_Toc2145" </w:instrText>
          </w:r>
          <w:r>
            <w:rPr>
              <w:rFonts w:hint="eastAsia" w:ascii="宋体" w:hAnsi="宋体" w:eastAsia="宋体" w:cs="宋体"/>
              <w:color w:val="auto"/>
              <w:highlight w:val="none"/>
            </w:rPr>
            <w:fldChar w:fldCharType="separate"/>
          </w:r>
          <w:r>
            <w:rPr>
              <w:rFonts w:hint="eastAsia" w:ascii="宋体" w:hAnsi="宋体" w:eastAsia="宋体" w:cs="宋体"/>
              <w:b/>
              <w:bCs/>
              <w:color w:val="auto"/>
              <w:spacing w:val="8"/>
              <w:sz w:val="24"/>
              <w:szCs w:val="40"/>
              <w:highlight w:val="none"/>
            </w:rPr>
            <w:t>第</w:t>
          </w:r>
          <w:r>
            <w:rPr>
              <w:rFonts w:hint="eastAsia" w:ascii="宋体" w:hAnsi="宋体" w:eastAsia="宋体" w:cs="宋体"/>
              <w:b/>
              <w:bCs/>
              <w:color w:val="auto"/>
              <w:spacing w:val="6"/>
              <w:sz w:val="24"/>
              <w:szCs w:val="40"/>
              <w:highlight w:val="none"/>
              <w:lang w:eastAsia="zh-CN"/>
            </w:rPr>
            <w:t>五</w:t>
          </w:r>
          <w:r>
            <w:rPr>
              <w:rFonts w:hint="eastAsia" w:ascii="宋体" w:hAnsi="宋体" w:eastAsia="宋体" w:cs="宋体"/>
              <w:b/>
              <w:bCs/>
              <w:color w:val="auto"/>
              <w:spacing w:val="6"/>
              <w:sz w:val="24"/>
              <w:szCs w:val="40"/>
              <w:highlight w:val="none"/>
            </w:rPr>
            <w:t xml:space="preserve">章  </w:t>
          </w:r>
          <w:r>
            <w:rPr>
              <w:rFonts w:hint="eastAsia" w:ascii="宋体" w:hAnsi="宋体" w:eastAsia="宋体" w:cs="宋体"/>
              <w:b/>
              <w:bCs/>
              <w:color w:val="auto"/>
              <w:spacing w:val="6"/>
              <w:sz w:val="24"/>
              <w:szCs w:val="40"/>
              <w:highlight w:val="none"/>
              <w:lang w:eastAsia="zh-CN"/>
            </w:rPr>
            <w:t>图纸和资料</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_Toc2145 \h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34</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rPr>
            <w:fldChar w:fldCharType="end"/>
          </w:r>
        </w:p>
        <w:p>
          <w:pPr>
            <w:pStyle w:val="15"/>
            <w:tabs>
              <w:tab w:val="right" w:leader="dot" w:pos="8306"/>
            </w:tabs>
            <w:spacing w:line="360" w:lineRule="auto"/>
            <w:rPr>
              <w:rFonts w:hint="eastAsia" w:ascii="宋体" w:hAnsi="宋体" w:eastAsia="宋体" w:cs="宋体"/>
              <w:b/>
              <w:bCs/>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"_Toc28886" </w:instrText>
          </w:r>
          <w:r>
            <w:rPr>
              <w:rFonts w:hint="eastAsia" w:ascii="宋体" w:hAnsi="宋体" w:eastAsia="宋体" w:cs="宋体"/>
              <w:color w:val="auto"/>
              <w:highlight w:val="none"/>
            </w:rPr>
            <w:fldChar w:fldCharType="separate"/>
          </w:r>
          <w:r>
            <w:rPr>
              <w:rFonts w:hint="eastAsia" w:ascii="宋体" w:hAnsi="宋体" w:eastAsia="宋体" w:cs="宋体"/>
              <w:b/>
              <w:bCs/>
              <w:color w:val="auto"/>
              <w:spacing w:val="11"/>
              <w:sz w:val="24"/>
              <w:szCs w:val="40"/>
              <w:highlight w:val="none"/>
            </w:rPr>
            <w:t>第</w:t>
          </w:r>
          <w:r>
            <w:rPr>
              <w:rFonts w:hint="eastAsia" w:ascii="宋体" w:hAnsi="宋体" w:eastAsia="宋体" w:cs="宋体"/>
              <w:b/>
              <w:bCs/>
              <w:color w:val="auto"/>
              <w:spacing w:val="7"/>
              <w:sz w:val="24"/>
              <w:szCs w:val="40"/>
              <w:highlight w:val="none"/>
              <w:lang w:eastAsia="zh-CN"/>
            </w:rPr>
            <w:t>六</w:t>
          </w:r>
          <w:r>
            <w:rPr>
              <w:rFonts w:hint="eastAsia" w:ascii="宋体" w:hAnsi="宋体" w:eastAsia="宋体" w:cs="宋体"/>
              <w:b/>
              <w:bCs/>
              <w:color w:val="auto"/>
              <w:spacing w:val="7"/>
              <w:sz w:val="24"/>
              <w:szCs w:val="40"/>
              <w:highlight w:val="none"/>
            </w:rPr>
            <w:t xml:space="preserve">章  </w:t>
          </w:r>
          <w:r>
            <w:rPr>
              <w:rFonts w:hint="eastAsia" w:ascii="宋体" w:hAnsi="宋体" w:eastAsia="宋体" w:cs="宋体"/>
              <w:b/>
              <w:bCs/>
              <w:color w:val="auto"/>
              <w:spacing w:val="6"/>
              <w:sz w:val="24"/>
              <w:szCs w:val="40"/>
              <w:highlight w:val="none"/>
              <w:lang w:eastAsia="zh-CN"/>
            </w:rPr>
            <w:t>委托人要求</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_Toc28886 \h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45</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rPr>
            <w:fldChar w:fldCharType="end"/>
          </w:r>
        </w:p>
        <w:p>
          <w:pPr>
            <w:pStyle w:val="15"/>
            <w:tabs>
              <w:tab w:val="right" w:leader="dot" w:pos="8306"/>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"_Toc2676" </w:instrText>
          </w:r>
          <w:r>
            <w:rPr>
              <w:rFonts w:hint="eastAsia" w:ascii="宋体" w:hAnsi="宋体" w:eastAsia="宋体" w:cs="宋体"/>
              <w:color w:val="auto"/>
              <w:highlight w:val="none"/>
            </w:rPr>
            <w:fldChar w:fldCharType="separate"/>
          </w:r>
          <w:r>
            <w:rPr>
              <w:rFonts w:hint="eastAsia" w:ascii="宋体" w:hAnsi="宋体" w:eastAsia="宋体" w:cs="宋体"/>
              <w:b/>
              <w:bCs/>
              <w:color w:val="auto"/>
              <w:spacing w:val="7"/>
              <w:sz w:val="24"/>
              <w:szCs w:val="40"/>
              <w:highlight w:val="none"/>
            </w:rPr>
            <w:t>第</w:t>
          </w:r>
          <w:r>
            <w:rPr>
              <w:rFonts w:hint="eastAsia" w:ascii="宋体" w:hAnsi="宋体" w:eastAsia="宋体" w:cs="宋体"/>
              <w:b/>
              <w:bCs/>
              <w:color w:val="auto"/>
              <w:spacing w:val="7"/>
              <w:sz w:val="24"/>
              <w:szCs w:val="40"/>
              <w:highlight w:val="none"/>
              <w:lang w:eastAsia="zh-CN"/>
            </w:rPr>
            <w:t>七</w:t>
          </w:r>
          <w:r>
            <w:rPr>
              <w:rFonts w:hint="eastAsia" w:ascii="宋体" w:hAnsi="宋体" w:eastAsia="宋体" w:cs="宋体"/>
              <w:b/>
              <w:bCs/>
              <w:color w:val="auto"/>
              <w:spacing w:val="7"/>
              <w:sz w:val="24"/>
              <w:szCs w:val="40"/>
              <w:highlight w:val="none"/>
            </w:rPr>
            <w:t xml:space="preserve">章  </w:t>
          </w:r>
          <w:r>
            <w:rPr>
              <w:rFonts w:hint="eastAsia" w:ascii="宋体" w:hAnsi="宋体" w:eastAsia="宋体" w:cs="宋体"/>
              <w:b/>
              <w:bCs/>
              <w:color w:val="auto"/>
              <w:spacing w:val="7"/>
              <w:sz w:val="24"/>
              <w:szCs w:val="40"/>
              <w:highlight w:val="none"/>
              <w:lang w:eastAsia="zh-CN"/>
            </w:rPr>
            <w:t>比选申请文件</w:t>
          </w:r>
          <w:r>
            <w:rPr>
              <w:rFonts w:hint="eastAsia" w:ascii="宋体" w:hAnsi="宋体" w:eastAsia="宋体" w:cs="宋体"/>
              <w:b/>
              <w:bCs/>
              <w:color w:val="auto"/>
              <w:spacing w:val="7"/>
              <w:sz w:val="24"/>
              <w:szCs w:val="40"/>
              <w:highlight w:val="none"/>
            </w:rPr>
            <w:t>格</w:t>
          </w:r>
          <w:r>
            <w:rPr>
              <w:rFonts w:hint="eastAsia" w:ascii="宋体" w:hAnsi="宋体" w:eastAsia="宋体" w:cs="宋体"/>
              <w:b/>
              <w:bCs/>
              <w:color w:val="auto"/>
              <w:spacing w:val="6"/>
              <w:sz w:val="24"/>
              <w:szCs w:val="40"/>
              <w:highlight w:val="none"/>
            </w:rPr>
            <w:t>式</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_Toc2676 \h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47</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rPr>
            <w:fldChar w:fldCharType="end"/>
          </w:r>
        </w:p>
        <w:p>
          <w:pPr>
            <w:pStyle w:val="9"/>
            <w:tabs>
              <w:tab w:val="right" w:leader="dot" w:pos="8306"/>
            </w:tabs>
            <w:rPr>
              <w:rFonts w:hint="eastAsia" w:ascii="宋体" w:hAnsi="宋体" w:eastAsia="宋体" w:cs="宋体"/>
              <w:color w:val="auto"/>
              <w:highlight w:val="none"/>
            </w:rPr>
          </w:pPr>
        </w:p>
        <w:p>
          <w:pPr>
            <w:rPr>
              <w:rFonts w:hint="eastAsia" w:ascii="宋体" w:hAnsi="宋体" w:eastAsia="宋体" w:cs="宋体"/>
              <w:color w:val="auto"/>
              <w:highlight w:val="none"/>
            </w:rPr>
            <w:sectPr>
              <w:headerReference r:id="rId3" w:type="default"/>
              <w:footerReference r:id="rId4" w:type="default"/>
              <w:pgSz w:w="11906" w:h="16839"/>
              <w:pgMar w:top="1440" w:right="1800" w:bottom="1440" w:left="1800" w:header="0" w:footer="0" w:gutter="0"/>
              <w:pgNumType w:start="1"/>
              <w:cols w:space="720" w:num="1"/>
            </w:sectPr>
          </w:pPr>
          <w:r>
            <w:rPr>
              <w:rFonts w:hint="eastAsia" w:ascii="宋体" w:hAnsi="宋体" w:eastAsia="宋体" w:cs="宋体"/>
              <w:color w:val="auto"/>
              <w:highlight w:val="none"/>
            </w:rPr>
            <w:fldChar w:fldCharType="end"/>
          </w:r>
        </w:p>
      </w:sdtContent>
    </w:sdt>
    <w:p>
      <w:pPr>
        <w:spacing w:before="113" w:line="223" w:lineRule="auto"/>
        <w:jc w:val="center"/>
        <w:outlineLvl w:val="0"/>
        <w:rPr>
          <w:rFonts w:hint="eastAsia" w:ascii="宋体" w:hAnsi="宋体" w:eastAsia="宋体" w:cs="宋体"/>
          <w:color w:val="auto"/>
          <w:sz w:val="35"/>
          <w:szCs w:val="35"/>
          <w:highlight w:val="none"/>
          <w:lang w:eastAsia="zh-CN"/>
        </w:rPr>
      </w:pPr>
      <w:bookmarkStart w:id="1" w:name="_Toc25094"/>
      <w:r>
        <w:rPr>
          <w:rFonts w:hint="eastAsia" w:ascii="宋体" w:hAnsi="宋体" w:eastAsia="宋体" w:cs="宋体"/>
          <w:color w:val="auto"/>
          <w:spacing w:val="9"/>
          <w:sz w:val="35"/>
          <w:szCs w:val="35"/>
          <w:highlight w:val="none"/>
          <w14:textOutline w14:w="7035" w14:cap="flat" w14:cmpd="sng" w14:algn="ctr">
            <w14:solidFill>
              <w14:srgbClr w14:val="000000"/>
            </w14:solidFill>
            <w14:prstDash w14:val="solid"/>
            <w14:miter w14:val="0"/>
          </w14:textOutline>
        </w:rPr>
        <w:t>第</w:t>
      </w:r>
      <w:r>
        <w:rPr>
          <w:rFonts w:hint="eastAsia" w:ascii="宋体" w:hAnsi="宋体" w:eastAsia="宋体" w:cs="宋体"/>
          <w:color w:val="auto"/>
          <w:spacing w:val="8"/>
          <w:sz w:val="35"/>
          <w:szCs w:val="35"/>
          <w:highlight w:val="none"/>
          <w14:textOutline w14:w="7035" w14:cap="flat" w14:cmpd="sng" w14:algn="ctr">
            <w14:solidFill>
              <w14:srgbClr w14:val="000000"/>
            </w14:solidFill>
            <w14:prstDash w14:val="solid"/>
            <w14:miter w14:val="0"/>
          </w14:textOutline>
        </w:rPr>
        <w:t>一章</w:t>
      </w:r>
      <w:r>
        <w:rPr>
          <w:rFonts w:hint="eastAsia" w:ascii="宋体" w:hAnsi="宋体" w:eastAsia="宋体" w:cs="宋体"/>
          <w:color w:val="auto"/>
          <w:spacing w:val="8"/>
          <w:sz w:val="35"/>
          <w:szCs w:val="35"/>
          <w:highlight w:val="none"/>
        </w:rPr>
        <w:t xml:space="preserve">  </w:t>
      </w:r>
      <w:bookmarkEnd w:id="1"/>
      <w:r>
        <w:rPr>
          <w:rFonts w:hint="eastAsia" w:ascii="宋体" w:hAnsi="宋体" w:eastAsia="宋体" w:cs="宋体"/>
          <w:color w:val="auto"/>
          <w:spacing w:val="8"/>
          <w:sz w:val="35"/>
          <w:szCs w:val="35"/>
          <w:highlight w:val="none"/>
          <w:lang w:eastAsia="zh-CN"/>
          <w14:textOutline w14:w="7035" w14:cap="flat" w14:cmpd="sng" w14:algn="ctr">
            <w14:solidFill>
              <w14:srgbClr w14:val="000000"/>
            </w14:solidFill>
            <w14:prstDash w14:val="solid"/>
            <w14:miter w14:val="0"/>
          </w14:textOutline>
        </w:rPr>
        <w:t>比选公告</w:t>
      </w:r>
    </w:p>
    <w:p>
      <w:pPr>
        <w:spacing w:line="360" w:lineRule="auto"/>
        <w:jc w:val="center"/>
        <w:rPr>
          <w:rFonts w:hint="eastAsia" w:ascii="宋体" w:hAnsi="宋体" w:eastAsia="宋体" w:cs="宋体"/>
          <w:color w:val="auto"/>
          <w:spacing w:val="16"/>
          <w:sz w:val="35"/>
          <w:szCs w:val="35"/>
          <w:highlight w:val="none"/>
          <w14:textOutline w14:w="7035" w14:cap="flat" w14:cmpd="sng" w14:algn="ctr">
            <w14:solidFill>
              <w14:srgbClr w14:val="000000"/>
            </w14:solidFill>
            <w14:prstDash w14:val="solid"/>
            <w14:miter w14:val="0"/>
          </w14:textOutline>
        </w:rPr>
      </w:pPr>
    </w:p>
    <w:p>
      <w:pPr>
        <w:spacing w:line="360" w:lineRule="auto"/>
        <w:jc w:val="center"/>
        <w:rPr>
          <w:rFonts w:hint="eastAsia" w:ascii="宋体" w:hAnsi="宋体" w:eastAsia="宋体" w:cs="宋体"/>
          <w:color w:val="auto"/>
          <w:spacing w:val="16"/>
          <w:sz w:val="32"/>
          <w:szCs w:val="32"/>
          <w:highlight w:val="none"/>
          <w14:textOutline w14:w="7035" w14:cap="flat" w14:cmpd="sng" w14:algn="ctr">
            <w14:solidFill>
              <w14:srgbClr w14:val="000000"/>
            </w14:solidFill>
            <w14:prstDash w14:val="solid"/>
            <w14:miter w14:val="0"/>
          </w14:textOutline>
        </w:rPr>
      </w:pPr>
      <w:bookmarkStart w:id="2" w:name="_Toc12935"/>
      <w:r>
        <w:rPr>
          <w:rFonts w:hint="eastAsia" w:ascii="宋体" w:hAnsi="宋体" w:eastAsia="宋体" w:cs="宋体"/>
          <w:color w:val="auto"/>
          <w:spacing w:val="16"/>
          <w:sz w:val="32"/>
          <w:szCs w:val="32"/>
          <w:highlight w:val="none"/>
          <w14:textOutline w14:w="7035" w14:cap="flat" w14:cmpd="sng" w14:algn="ctr">
            <w14:solidFill>
              <w14:srgbClr w14:val="000000"/>
            </w14:solidFill>
            <w14:prstDash w14:val="solid"/>
            <w14:miter w14:val="0"/>
          </w14:textOutline>
        </w:rPr>
        <w:t>都江堰至四姑娘山山地轨道交通扶贫项目</w:t>
      </w:r>
      <w:bookmarkEnd w:id="2"/>
      <w:r>
        <w:rPr>
          <w:rFonts w:hint="eastAsia" w:ascii="宋体" w:hAnsi="宋体" w:eastAsia="宋体" w:cs="宋体"/>
          <w:color w:val="auto"/>
          <w:spacing w:val="16"/>
          <w:sz w:val="32"/>
          <w:szCs w:val="32"/>
          <w14:textOutline w14:w="7035" w14:cap="flat" w14:cmpd="sng" w14:algn="ctr">
            <w14:solidFill>
              <w14:srgbClr w14:val="000000"/>
            </w14:solidFill>
            <w14:prstDash w14:val="solid"/>
            <w14:miter w14:val="0"/>
          </w14:textOutline>
        </w:rPr>
        <w:t>施工期</w:t>
      </w:r>
    </w:p>
    <w:p>
      <w:pPr>
        <w:spacing w:line="360" w:lineRule="auto"/>
        <w:jc w:val="center"/>
        <w:rPr>
          <w:rFonts w:hint="eastAsia" w:ascii="宋体" w:hAnsi="宋体" w:eastAsia="宋体" w:cs="宋体"/>
          <w:color w:val="auto"/>
          <w:spacing w:val="15"/>
          <w:sz w:val="32"/>
          <w:szCs w:val="32"/>
          <w:highlight w:val="none"/>
          <w:lang w:eastAsia="zh-CN"/>
          <w14:textOutline w14:w="7035" w14:cap="flat" w14:cmpd="sng" w14:algn="ctr">
            <w14:solidFill>
              <w14:srgbClr w14:val="000000"/>
            </w14:solidFill>
            <w14:prstDash w14:val="solid"/>
            <w14:miter w14:val="0"/>
          </w14:textOutline>
        </w:rPr>
      </w:pPr>
      <w:r>
        <w:rPr>
          <w:rFonts w:hint="eastAsia" w:ascii="宋体" w:hAnsi="宋体" w:eastAsia="宋体" w:cs="宋体"/>
          <w:color w:val="auto"/>
          <w:spacing w:val="15"/>
          <w:sz w:val="32"/>
          <w:szCs w:val="32"/>
          <w:highlight w:val="none"/>
          <w:lang w:eastAsia="zh-CN"/>
          <w14:textOutline w14:w="7035" w14:cap="flat" w14:cmpd="sng" w14:algn="ctr">
            <w14:solidFill>
              <w14:srgbClr w14:val="000000"/>
            </w14:solidFill>
            <w14:prstDash w14:val="solid"/>
            <w14:miter w14:val="0"/>
          </w14:textOutline>
        </w:rPr>
        <w:t>突发环境</w:t>
      </w:r>
      <w:r>
        <w:rPr>
          <w:rFonts w:hint="eastAsia" w:ascii="宋体" w:hAnsi="宋体" w:eastAsia="宋体" w:cs="宋体"/>
          <w:color w:val="auto"/>
          <w:spacing w:val="15"/>
          <w:sz w:val="32"/>
          <w:szCs w:val="32"/>
          <w:highlight w:val="none"/>
          <w:lang w:val="en-US" w:eastAsia="zh-CN"/>
          <w14:textOutline w14:w="7035" w14:cap="flat" w14:cmpd="sng" w14:algn="ctr">
            <w14:solidFill>
              <w14:srgbClr w14:val="000000"/>
            </w14:solidFill>
            <w14:prstDash w14:val="solid"/>
            <w14:miter w14:val="0"/>
          </w14:textOutline>
        </w:rPr>
        <w:t>事件</w:t>
      </w:r>
      <w:r>
        <w:rPr>
          <w:rFonts w:hint="eastAsia" w:ascii="宋体" w:hAnsi="宋体" w:eastAsia="宋体" w:cs="宋体"/>
          <w:color w:val="auto"/>
          <w:spacing w:val="15"/>
          <w:sz w:val="32"/>
          <w:szCs w:val="32"/>
          <w:highlight w:val="none"/>
          <w:lang w:eastAsia="zh-CN"/>
          <w14:textOutline w14:w="7035" w14:cap="flat" w14:cmpd="sng" w14:algn="ctr">
            <w14:solidFill>
              <w14:srgbClr w14:val="000000"/>
            </w14:solidFill>
            <w14:prstDash w14:val="solid"/>
            <w14:miter w14:val="0"/>
          </w14:textOutline>
        </w:rPr>
        <w:t>应急预案技术（修编）报告编制</w:t>
      </w:r>
    </w:p>
    <w:p>
      <w:pPr>
        <w:spacing w:line="360" w:lineRule="auto"/>
        <w:jc w:val="center"/>
        <w:rPr>
          <w:rFonts w:hint="eastAsia" w:ascii="宋体" w:hAnsi="宋体" w:eastAsia="宋体" w:cs="宋体"/>
          <w:color w:val="auto"/>
          <w:sz w:val="32"/>
          <w:szCs w:val="32"/>
          <w:highlight w:val="none"/>
          <w:lang w:eastAsia="zh-CN"/>
        </w:rPr>
      </w:pPr>
      <w:r>
        <w:rPr>
          <w:rFonts w:hint="eastAsia" w:ascii="宋体" w:hAnsi="宋体" w:eastAsia="宋体" w:cs="宋体"/>
          <w:color w:val="auto"/>
          <w:spacing w:val="9"/>
          <w:sz w:val="32"/>
          <w:szCs w:val="32"/>
          <w:highlight w:val="none"/>
          <w:lang w:eastAsia="zh-CN"/>
          <w14:textOutline w14:w="7035" w14:cap="flat" w14:cmpd="sng" w14:algn="ctr">
            <w14:solidFill>
              <w14:srgbClr w14:val="000000"/>
            </w14:solidFill>
            <w14:prstDash w14:val="solid"/>
            <w14:miter w14:val="0"/>
          </w14:textOutline>
        </w:rPr>
        <w:t>比选公告</w:t>
      </w:r>
    </w:p>
    <w:p>
      <w:pPr>
        <w:spacing w:line="440" w:lineRule="exact"/>
        <w:ind w:firstLine="492" w:firstLineChars="200"/>
        <w:jc w:val="both"/>
        <w:outlineLvl w:val="1"/>
        <w:rPr>
          <w:rFonts w:hint="eastAsia" w:ascii="宋体" w:hAnsi="宋体" w:eastAsia="宋体" w:cs="宋体"/>
          <w:color w:val="auto"/>
          <w:sz w:val="23"/>
          <w:szCs w:val="23"/>
          <w:highlight w:val="none"/>
          <w:lang w:eastAsia="zh-CN"/>
        </w:rPr>
      </w:pPr>
      <w:bookmarkStart w:id="3" w:name="_Toc22115"/>
      <w:bookmarkStart w:id="4" w:name="_Toc2837"/>
      <w:r>
        <w:rPr>
          <w:rFonts w:hint="eastAsia" w:ascii="宋体" w:hAnsi="宋体" w:eastAsia="宋体" w:cs="宋体"/>
          <w:color w:val="auto"/>
          <w:spacing w:val="8"/>
          <w:sz w:val="23"/>
          <w:szCs w:val="23"/>
          <w:highlight w:val="none"/>
          <w14:textOutline w14:w="4699" w14:cap="flat" w14:cmpd="sng" w14:algn="ctr">
            <w14:solidFill>
              <w14:srgbClr w14:val="000000"/>
            </w14:solidFill>
            <w14:prstDash w14:val="solid"/>
            <w14:miter w14:val="0"/>
          </w14:textOutline>
        </w:rPr>
        <w:t>1</w:t>
      </w:r>
      <w:r>
        <w:rPr>
          <w:rFonts w:hint="eastAsia" w:ascii="宋体" w:hAnsi="宋体" w:eastAsia="宋体" w:cs="宋体"/>
          <w:color w:val="auto"/>
          <w:spacing w:val="4"/>
          <w:sz w:val="23"/>
          <w:szCs w:val="23"/>
          <w:highlight w:val="none"/>
          <w14:textOutline w14:w="4699" w14:cap="flat" w14:cmpd="sng" w14:algn="ctr">
            <w14:solidFill>
              <w14:srgbClr w14:val="000000"/>
            </w14:solidFill>
            <w14:prstDash w14:val="solid"/>
            <w14:miter w14:val="0"/>
          </w14:textOutline>
        </w:rPr>
        <w:t>.</w:t>
      </w:r>
      <w:r>
        <w:rPr>
          <w:rFonts w:hint="eastAsia" w:ascii="宋体" w:hAnsi="宋体" w:eastAsia="宋体" w:cs="宋体"/>
          <w:color w:val="auto"/>
          <w:spacing w:val="4"/>
          <w:sz w:val="23"/>
          <w:szCs w:val="23"/>
          <w:highlight w:val="none"/>
        </w:rPr>
        <w:t xml:space="preserve"> </w:t>
      </w:r>
      <w:bookmarkEnd w:id="3"/>
      <w:bookmarkEnd w:id="4"/>
      <w:r>
        <w:rPr>
          <w:rFonts w:hint="eastAsia" w:ascii="宋体" w:hAnsi="宋体" w:eastAsia="宋体" w:cs="宋体"/>
          <w:color w:val="auto"/>
          <w:spacing w:val="4"/>
          <w:sz w:val="23"/>
          <w:szCs w:val="23"/>
          <w:highlight w:val="none"/>
          <w:lang w:eastAsia="zh-CN"/>
          <w14:textOutline w14:w="4699" w14:cap="flat" w14:cmpd="sng" w14:algn="ctr">
            <w14:solidFill>
              <w14:srgbClr w14:val="000000"/>
            </w14:solidFill>
            <w14:prstDash w14:val="solid"/>
            <w14:miter w14:val="0"/>
          </w14:textOutline>
        </w:rPr>
        <w:t>公开条件</w:t>
      </w:r>
    </w:p>
    <w:p>
      <w:pPr>
        <w:spacing w:line="440" w:lineRule="exact"/>
        <w:ind w:firstLine="42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四川都金山地轨道交通有限责任公司拟对都江堰至四姑娘山山地轨道交通扶贫项目</w:t>
      </w:r>
      <w:r>
        <w:rPr>
          <w:rFonts w:hint="eastAsia" w:ascii="宋体" w:hAnsi="宋体" w:eastAsia="宋体" w:cs="宋体"/>
          <w:color w:val="auto"/>
          <w:spacing w:val="8"/>
          <w:sz w:val="21"/>
          <w:szCs w:val="21"/>
          <w:highlight w:val="none"/>
          <w:lang w:eastAsia="zh-CN"/>
        </w:rPr>
        <w:t>突发环境事件应急预案技术（修编）</w:t>
      </w:r>
      <w:r>
        <w:rPr>
          <w:rFonts w:hint="eastAsia" w:ascii="宋体" w:hAnsi="宋体" w:eastAsia="宋体" w:cs="宋体"/>
          <w:color w:val="auto"/>
          <w:spacing w:val="8"/>
          <w:sz w:val="21"/>
          <w:szCs w:val="21"/>
          <w:highlight w:val="none"/>
          <w:lang w:val="en-US" w:eastAsia="zh-CN"/>
        </w:rPr>
        <w:t>报告编制</w:t>
      </w:r>
      <w:r>
        <w:rPr>
          <w:rFonts w:hint="eastAsia" w:ascii="宋体" w:hAnsi="宋体" w:eastAsia="宋体" w:cs="宋体"/>
          <w:color w:val="auto"/>
          <w:spacing w:val="8"/>
          <w:sz w:val="21"/>
          <w:szCs w:val="21"/>
          <w:highlight w:val="none"/>
          <w:lang w:eastAsia="zh-CN"/>
        </w:rPr>
        <w:t>服务</w:t>
      </w:r>
      <w:r>
        <w:rPr>
          <w:rFonts w:hint="eastAsia" w:ascii="宋体" w:hAnsi="宋体" w:eastAsia="宋体" w:cs="宋体"/>
          <w:color w:val="auto"/>
          <w:highlight w:val="none"/>
        </w:rPr>
        <w:t>采用</w:t>
      </w:r>
      <w:r>
        <w:rPr>
          <w:rFonts w:hint="eastAsia" w:ascii="宋体" w:hAnsi="宋体" w:eastAsia="宋体" w:cs="宋体"/>
          <w:color w:val="auto"/>
          <w:highlight w:val="none"/>
          <w:lang w:eastAsia="zh-CN"/>
        </w:rPr>
        <w:t>公开</w:t>
      </w:r>
      <w:r>
        <w:rPr>
          <w:rFonts w:hint="eastAsia" w:ascii="宋体" w:hAnsi="宋体" w:eastAsia="宋体" w:cs="宋体"/>
          <w:color w:val="auto"/>
          <w:highlight w:val="none"/>
        </w:rPr>
        <w:t>比选的方式进行</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，诚邀符合资格条件的潜在申请人参与本项目，现将项目概况及报名有关事项公告如下：</w:t>
      </w:r>
    </w:p>
    <w:p>
      <w:pPr>
        <w:spacing w:line="440" w:lineRule="exact"/>
        <w:ind w:firstLine="516" w:firstLineChars="200"/>
        <w:jc w:val="both"/>
        <w:outlineLvl w:val="1"/>
        <w:rPr>
          <w:rFonts w:hint="eastAsia" w:ascii="宋体" w:hAnsi="宋体" w:eastAsia="宋体" w:cs="宋体"/>
          <w:color w:val="auto"/>
          <w:sz w:val="23"/>
          <w:szCs w:val="23"/>
          <w:highlight w:val="none"/>
          <w:lang w:eastAsia="zh-CN"/>
        </w:rPr>
      </w:pPr>
      <w:bookmarkStart w:id="5" w:name="_Toc31415"/>
      <w:bookmarkStart w:id="6" w:name="_Toc29914"/>
      <w:r>
        <w:rPr>
          <w:rFonts w:hint="eastAsia" w:ascii="宋体" w:hAnsi="宋体" w:eastAsia="宋体" w:cs="宋体"/>
          <w:color w:val="auto"/>
          <w:spacing w:val="14"/>
          <w:sz w:val="23"/>
          <w:szCs w:val="23"/>
          <w:highlight w:val="none"/>
          <w14:textOutline w14:w="4699" w14:cap="flat" w14:cmpd="sng" w14:algn="ctr">
            <w14:solidFill>
              <w14:srgbClr w14:val="000000"/>
            </w14:solidFill>
            <w14:prstDash w14:val="solid"/>
            <w14:miter w14:val="0"/>
          </w14:textOutline>
        </w:rPr>
        <w:t>2</w:t>
      </w:r>
      <w:r>
        <w:rPr>
          <w:rFonts w:hint="eastAsia" w:ascii="宋体" w:hAnsi="宋体" w:eastAsia="宋体" w:cs="宋体"/>
          <w:color w:val="auto"/>
          <w:spacing w:val="8"/>
          <w:sz w:val="23"/>
          <w:szCs w:val="23"/>
          <w:highlight w:val="none"/>
          <w14:textOutline w14:w="4699" w14:cap="flat" w14:cmpd="sng" w14:algn="ctr">
            <w14:solidFill>
              <w14:srgbClr w14:val="000000"/>
            </w14:solidFill>
            <w14:prstDash w14:val="solid"/>
            <w14:miter w14:val="0"/>
          </w14:textOutline>
        </w:rPr>
        <w:t>.</w:t>
      </w:r>
      <w:r>
        <w:rPr>
          <w:rFonts w:hint="eastAsia" w:ascii="宋体" w:hAnsi="宋体" w:eastAsia="宋体" w:cs="宋体"/>
          <w:color w:val="auto"/>
          <w:spacing w:val="8"/>
          <w:sz w:val="23"/>
          <w:szCs w:val="23"/>
          <w:highlight w:val="none"/>
        </w:rPr>
        <w:t xml:space="preserve"> </w:t>
      </w:r>
      <w:r>
        <w:rPr>
          <w:rFonts w:hint="eastAsia" w:ascii="宋体" w:hAnsi="宋体" w:eastAsia="宋体" w:cs="宋体"/>
          <w:color w:val="auto"/>
          <w:spacing w:val="8"/>
          <w:sz w:val="23"/>
          <w:szCs w:val="23"/>
          <w:highlight w:val="none"/>
          <w14:textOutline w14:w="4699" w14:cap="flat" w14:cmpd="sng" w14:algn="ctr">
            <w14:solidFill>
              <w14:srgbClr w14:val="000000"/>
            </w14:solidFill>
            <w14:prstDash w14:val="solid"/>
            <w14:miter w14:val="0"/>
          </w14:textOutline>
        </w:rPr>
        <w:t>项目概况与</w:t>
      </w:r>
      <w:bookmarkEnd w:id="5"/>
      <w:bookmarkEnd w:id="6"/>
      <w:r>
        <w:rPr>
          <w:rFonts w:hint="eastAsia" w:ascii="宋体" w:hAnsi="宋体" w:eastAsia="宋体" w:cs="宋体"/>
          <w:color w:val="auto"/>
          <w:spacing w:val="8"/>
          <w:sz w:val="23"/>
          <w:szCs w:val="23"/>
          <w:highlight w:val="none"/>
          <w:lang w:eastAsia="zh-CN"/>
          <w14:textOutline w14:w="4699" w14:cap="flat" w14:cmpd="sng" w14:algn="ctr">
            <w14:solidFill>
              <w14:srgbClr w14:val="000000"/>
            </w14:solidFill>
            <w14:prstDash w14:val="solid"/>
            <w14:miter w14:val="0"/>
          </w14:textOutline>
        </w:rPr>
        <w:t>比选范围</w:t>
      </w:r>
    </w:p>
    <w:p>
      <w:pPr>
        <w:spacing w:line="360" w:lineRule="auto"/>
        <w:ind w:firstLine="444" w:firstLineChars="200"/>
        <w:jc w:val="both"/>
        <w:outlineLvl w:val="2"/>
        <w:rPr>
          <w:rFonts w:hint="eastAsia" w:ascii="宋体" w:hAnsi="宋体" w:eastAsia="宋体" w:cs="宋体"/>
          <w:color w:val="auto"/>
          <w:sz w:val="21"/>
          <w:szCs w:val="21"/>
          <w:highlight w:val="none"/>
        </w:rPr>
      </w:pPr>
      <w:bookmarkStart w:id="7" w:name="_Toc18660"/>
      <w:bookmarkStart w:id="8" w:name="_Toc9522"/>
      <w:r>
        <w:rPr>
          <w:rFonts w:hint="eastAsia" w:ascii="宋体" w:hAnsi="宋体" w:eastAsia="宋体" w:cs="宋体"/>
          <w:color w:val="auto"/>
          <w:spacing w:val="6"/>
          <w:sz w:val="21"/>
          <w:szCs w:val="21"/>
          <w:highlight w:val="none"/>
        </w:rPr>
        <w:t>2.1 项目概</w:t>
      </w:r>
      <w:r>
        <w:rPr>
          <w:rFonts w:hint="eastAsia" w:ascii="宋体" w:hAnsi="宋体" w:eastAsia="宋体" w:cs="宋体"/>
          <w:color w:val="auto"/>
          <w:spacing w:val="5"/>
          <w:sz w:val="21"/>
          <w:szCs w:val="21"/>
          <w:highlight w:val="none"/>
        </w:rPr>
        <w:t>况</w:t>
      </w:r>
      <w:bookmarkEnd w:id="7"/>
      <w:bookmarkEnd w:id="8"/>
    </w:p>
    <w:p>
      <w:pPr>
        <w:spacing w:line="360" w:lineRule="auto"/>
        <w:ind w:firstLine="444" w:firstLineChars="200"/>
        <w:jc w:val="both"/>
        <w:outlineLvl w:val="2"/>
        <w:rPr>
          <w:rFonts w:hint="default" w:ascii="Times New Roman" w:hAnsi="Times New Roman" w:eastAsia="宋体" w:cs="Times New Roman"/>
          <w:color w:val="auto"/>
          <w:spacing w:val="6"/>
          <w:sz w:val="21"/>
          <w:szCs w:val="21"/>
          <w:highlight w:val="none"/>
        </w:rPr>
      </w:pPr>
      <w:bookmarkStart w:id="9" w:name="_Toc18890"/>
      <w:bookmarkStart w:id="10" w:name="_Toc6186"/>
      <w:r>
        <w:rPr>
          <w:rFonts w:hint="eastAsia" w:ascii="宋体" w:hAnsi="宋体" w:eastAsia="宋体" w:cs="宋体"/>
          <w:color w:val="auto"/>
          <w:spacing w:val="6"/>
          <w:sz w:val="21"/>
          <w:szCs w:val="21"/>
          <w:highlight w:val="none"/>
        </w:rPr>
        <w:t>目前，面对全新的发展形势和更高的发展要求，省发改委在国内率先提出编制全省山地轨道交通规划，制定了《四川省山地轨道交通规划》。指出要加快构建以高速公路、国家铁路为干线，山地轨道交通为补充的综合交通体系，带动沿线相关产业快速发展，助力脱贫攻坚，加快形成“一干多支、五区协同”区域协调发展格局。规划构</w:t>
      </w:r>
      <w:r>
        <w:rPr>
          <w:rFonts w:hint="default" w:ascii="Times New Roman" w:hAnsi="Times New Roman" w:eastAsia="宋体" w:cs="Times New Roman"/>
          <w:color w:val="auto"/>
          <w:spacing w:val="6"/>
          <w:sz w:val="21"/>
          <w:szCs w:val="21"/>
          <w:highlight w:val="none"/>
        </w:rPr>
        <w:t>建了“四川特色、全国首创、前景广阔”的山地轨道交通体系。</w:t>
      </w:r>
    </w:p>
    <w:p>
      <w:pPr>
        <w:spacing w:line="360" w:lineRule="auto"/>
        <w:ind w:firstLine="444" w:firstLineChars="200"/>
        <w:jc w:val="both"/>
        <w:outlineLvl w:val="2"/>
        <w:rPr>
          <w:rFonts w:hint="default" w:ascii="Times New Roman" w:hAnsi="Times New Roman" w:eastAsia="宋体" w:cs="Times New Roman"/>
          <w:color w:val="auto"/>
          <w:spacing w:val="6"/>
          <w:sz w:val="21"/>
          <w:szCs w:val="21"/>
          <w:highlight w:val="none"/>
        </w:rPr>
      </w:pPr>
      <w:r>
        <w:rPr>
          <w:rFonts w:hint="default" w:ascii="Times New Roman" w:hAnsi="Times New Roman" w:eastAsia="宋体" w:cs="Times New Roman"/>
          <w:color w:val="auto"/>
          <w:spacing w:val="6"/>
          <w:highlight w:val="none"/>
        </w:rPr>
        <w:t>本项目起于成灌高铁都江堰站附近，经虹口、龙池、映秀、耿达、卧龙、止于阿坝州小金县四姑娘山镇。线路正线长约为123.2km</w:t>
      </w:r>
      <w:r>
        <w:rPr>
          <w:rFonts w:hint="eastAsia" w:ascii="Times New Roman" w:hAnsi="Times New Roman" w:eastAsia="宋体" w:cs="Times New Roman"/>
          <w:color w:val="auto"/>
          <w:spacing w:val="6"/>
          <w:highlight w:val="none"/>
          <w:lang w:eastAsia="zh-CN"/>
        </w:rPr>
        <w:t>，</w:t>
      </w:r>
      <w:r>
        <w:rPr>
          <w:rFonts w:hint="default" w:ascii="Times New Roman" w:hAnsi="Times New Roman" w:eastAsia="宋体" w:cs="Times New Roman"/>
          <w:color w:val="auto"/>
          <w:spacing w:val="6"/>
          <w:highlight w:val="none"/>
        </w:rPr>
        <w:t>新建桥梁25995.5米/25座，桥梁占正线线路长度的21.1%。新建隧道95074米/25座，占正线线路长度的77.2%。全线新建车站11座（都江堰、永丰、蒲阳、虹口、龙池、映秀、耿达、卧龙、邓生沟、巴朗山、四姑娘山站），车辆基地1座。采取最高设计行车速度120km/h、轨距为1000mm的双线米轨方案。</w:t>
      </w:r>
    </w:p>
    <w:p>
      <w:pPr>
        <w:spacing w:line="360" w:lineRule="auto"/>
        <w:ind w:firstLine="444" w:firstLineChars="200"/>
        <w:jc w:val="both"/>
        <w:outlineLvl w:val="2"/>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由于</w:t>
      </w:r>
      <w:r>
        <w:rPr>
          <w:rFonts w:hint="eastAsia" w:ascii="宋体" w:hAnsi="宋体" w:eastAsia="宋体" w:cs="宋体"/>
          <w:color w:val="auto"/>
          <w:spacing w:val="8"/>
          <w:sz w:val="21"/>
          <w:szCs w:val="21"/>
          <w:highlight w:val="none"/>
          <w:lang w:val="en-US" w:eastAsia="zh-CN"/>
        </w:rPr>
        <w:t>《</w:t>
      </w:r>
      <w:r>
        <w:rPr>
          <w:rFonts w:hint="eastAsia" w:ascii="宋体" w:hAnsi="宋体" w:eastAsia="宋体" w:cs="宋体"/>
          <w:color w:val="auto"/>
          <w:spacing w:val="8"/>
          <w:sz w:val="21"/>
          <w:szCs w:val="21"/>
          <w:highlight w:val="none"/>
        </w:rPr>
        <w:t>都四项目</w:t>
      </w:r>
      <w:r>
        <w:rPr>
          <w:rFonts w:hint="eastAsia" w:ascii="宋体" w:hAnsi="宋体" w:eastAsia="宋体" w:cs="宋体"/>
          <w:color w:val="auto"/>
          <w:spacing w:val="8"/>
          <w:sz w:val="21"/>
          <w:szCs w:val="21"/>
          <w:highlight w:val="none"/>
          <w:lang w:val="en-US" w:eastAsia="zh-CN"/>
        </w:rPr>
        <w:t>施工期突发环境事件应急预案》</w:t>
      </w:r>
      <w:r>
        <w:rPr>
          <w:rFonts w:hint="eastAsia" w:ascii="宋体" w:hAnsi="宋体" w:eastAsia="宋体" w:cs="宋体"/>
          <w:color w:val="auto"/>
          <w:spacing w:val="8"/>
          <w:sz w:val="21"/>
          <w:highlight w:val="none"/>
        </w:rPr>
        <w:t>技术</w:t>
      </w:r>
      <w:r>
        <w:rPr>
          <w:rFonts w:hint="eastAsia" w:ascii="宋体" w:hAnsi="宋体" w:eastAsia="宋体" w:cs="宋体"/>
          <w:color w:val="auto"/>
          <w:spacing w:val="8"/>
          <w:sz w:val="21"/>
          <w:szCs w:val="21"/>
          <w:highlight w:val="none"/>
        </w:rPr>
        <w:t>报告</w:t>
      </w:r>
      <w:r>
        <w:rPr>
          <w:rFonts w:hint="eastAsia" w:ascii="宋体" w:hAnsi="宋体" w:eastAsia="宋体" w:cs="宋体"/>
          <w:color w:val="auto"/>
          <w:spacing w:val="8"/>
          <w:sz w:val="21"/>
          <w:szCs w:val="21"/>
          <w:highlight w:val="none"/>
          <w:lang w:val="en-US" w:eastAsia="zh-CN"/>
        </w:rPr>
        <w:t>修编年限规定、项目法人、组织体系、工作小组，项目施工范围等内容发生变化，</w:t>
      </w:r>
      <w:r>
        <w:rPr>
          <w:rFonts w:hint="eastAsia" w:ascii="宋体" w:hAnsi="宋体" w:eastAsia="宋体" w:cs="宋体"/>
          <w:color w:val="auto"/>
          <w:spacing w:val="6"/>
          <w:sz w:val="21"/>
          <w:szCs w:val="21"/>
          <w:highlight w:val="none"/>
        </w:rPr>
        <w:t>为严守</w:t>
      </w:r>
      <w:r>
        <w:rPr>
          <w:rFonts w:hint="eastAsia" w:ascii="宋体" w:hAnsi="宋体" w:eastAsia="宋体" w:cs="宋体"/>
          <w:color w:val="auto"/>
          <w:spacing w:val="6"/>
          <w:sz w:val="21"/>
          <w:szCs w:val="21"/>
          <w:highlight w:val="none"/>
          <w:lang w:val="en-US" w:eastAsia="zh-CN"/>
        </w:rPr>
        <w:t>生态环境底线</w:t>
      </w:r>
      <w:r>
        <w:rPr>
          <w:rFonts w:hint="eastAsia" w:ascii="宋体" w:hAnsi="宋体" w:eastAsia="宋体" w:cs="宋体"/>
          <w:color w:val="auto"/>
          <w:spacing w:val="6"/>
          <w:sz w:val="21"/>
          <w:szCs w:val="21"/>
          <w:highlight w:val="none"/>
        </w:rPr>
        <w:t>，保证项目整体顺利推进，需对</w:t>
      </w:r>
      <w:r>
        <w:rPr>
          <w:rFonts w:hint="eastAsia" w:ascii="宋体" w:hAnsi="宋体" w:eastAsia="宋体" w:cs="宋体"/>
          <w:color w:val="auto"/>
          <w:spacing w:val="8"/>
          <w:sz w:val="21"/>
          <w:szCs w:val="21"/>
          <w:highlight w:val="none"/>
        </w:rPr>
        <w:t>都四项目</w:t>
      </w:r>
      <w:r>
        <w:rPr>
          <w:rFonts w:hint="eastAsia" w:ascii="宋体" w:hAnsi="宋体" w:eastAsia="宋体" w:cs="宋体"/>
          <w:color w:val="auto"/>
          <w:spacing w:val="8"/>
          <w:sz w:val="21"/>
          <w:highlight w:val="none"/>
          <w:lang w:eastAsia="zh-CN"/>
        </w:rPr>
        <w:t>突发环境事件应急预案</w:t>
      </w:r>
      <w:r>
        <w:rPr>
          <w:rFonts w:hint="eastAsia" w:ascii="宋体" w:hAnsi="宋体" w:eastAsia="宋体" w:cs="宋体"/>
          <w:color w:val="auto"/>
          <w:spacing w:val="8"/>
          <w:sz w:val="21"/>
          <w:highlight w:val="none"/>
        </w:rPr>
        <w:t>技术</w:t>
      </w:r>
      <w:r>
        <w:rPr>
          <w:rFonts w:hint="eastAsia" w:ascii="宋体" w:hAnsi="宋体" w:eastAsia="宋体" w:cs="宋体"/>
          <w:color w:val="auto"/>
          <w:spacing w:val="8"/>
          <w:sz w:val="21"/>
          <w:szCs w:val="21"/>
          <w:highlight w:val="none"/>
        </w:rPr>
        <w:t>报告</w:t>
      </w:r>
      <w:r>
        <w:rPr>
          <w:rFonts w:hint="eastAsia" w:ascii="宋体" w:hAnsi="宋体" w:eastAsia="宋体" w:cs="宋体"/>
          <w:color w:val="auto"/>
          <w:spacing w:val="6"/>
          <w:sz w:val="21"/>
          <w:szCs w:val="21"/>
          <w:highlight w:val="none"/>
        </w:rPr>
        <w:t>进行</w:t>
      </w:r>
      <w:r>
        <w:rPr>
          <w:rFonts w:hint="eastAsia" w:ascii="宋体" w:hAnsi="宋体" w:eastAsia="宋体" w:cs="宋体"/>
          <w:color w:val="auto"/>
          <w:spacing w:val="6"/>
          <w:sz w:val="21"/>
          <w:szCs w:val="21"/>
          <w:highlight w:val="none"/>
          <w:lang w:val="en-US" w:eastAsia="zh-CN"/>
        </w:rPr>
        <w:t>修编</w:t>
      </w:r>
      <w:r>
        <w:rPr>
          <w:rFonts w:hint="eastAsia" w:ascii="宋体" w:hAnsi="宋体" w:eastAsia="宋体" w:cs="宋体"/>
          <w:color w:val="auto"/>
          <w:spacing w:val="6"/>
          <w:sz w:val="21"/>
          <w:szCs w:val="21"/>
          <w:highlight w:val="none"/>
        </w:rPr>
        <w:t>，本次服务内容是</w:t>
      </w:r>
      <w:r>
        <w:rPr>
          <w:rFonts w:hint="eastAsia" w:ascii="宋体" w:hAnsi="宋体" w:eastAsia="宋体" w:cs="宋体"/>
          <w:color w:val="auto"/>
          <w:spacing w:val="8"/>
          <w:sz w:val="21"/>
          <w:szCs w:val="21"/>
          <w:highlight w:val="none"/>
          <w:lang w:val="en-US" w:eastAsia="zh-CN"/>
        </w:rPr>
        <w:t>相关法律法规要求编制施工期</w:t>
      </w:r>
      <w:r>
        <w:rPr>
          <w:rFonts w:hint="eastAsia" w:ascii="宋体" w:hAnsi="宋体" w:eastAsia="宋体" w:cs="宋体"/>
          <w:color w:val="auto"/>
          <w:spacing w:val="8"/>
          <w:sz w:val="21"/>
          <w:highlight w:val="none"/>
          <w:lang w:eastAsia="zh-CN"/>
        </w:rPr>
        <w:t>突发环境事件应急预案</w:t>
      </w:r>
      <w:r>
        <w:rPr>
          <w:rFonts w:hint="eastAsia" w:ascii="宋体" w:hAnsi="宋体" w:eastAsia="宋体" w:cs="宋体"/>
          <w:color w:val="auto"/>
          <w:spacing w:val="8"/>
          <w:sz w:val="21"/>
          <w:highlight w:val="none"/>
        </w:rPr>
        <w:t>技术（修编）</w:t>
      </w:r>
      <w:r>
        <w:rPr>
          <w:rFonts w:hint="eastAsia" w:ascii="宋体" w:hAnsi="宋体" w:eastAsia="宋体" w:cs="宋体"/>
          <w:color w:val="auto"/>
          <w:spacing w:val="8"/>
          <w:sz w:val="21"/>
          <w:szCs w:val="21"/>
          <w:highlight w:val="none"/>
        </w:rPr>
        <w:t>报告</w:t>
      </w:r>
      <w:r>
        <w:rPr>
          <w:rFonts w:hint="eastAsia" w:ascii="宋体" w:hAnsi="宋体" w:eastAsia="宋体" w:cs="宋体"/>
          <w:color w:val="auto"/>
          <w:spacing w:val="6"/>
          <w:sz w:val="21"/>
          <w:szCs w:val="21"/>
          <w:highlight w:val="none"/>
        </w:rPr>
        <w:t>。</w:t>
      </w:r>
    </w:p>
    <w:p>
      <w:pPr>
        <w:spacing w:line="360" w:lineRule="auto"/>
        <w:ind w:firstLine="444" w:firstLineChars="200"/>
        <w:jc w:val="both"/>
        <w:outlineLvl w:val="2"/>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 xml:space="preserve">2.2 </w:t>
      </w:r>
      <w:bookmarkEnd w:id="9"/>
      <w:bookmarkEnd w:id="10"/>
      <w:bookmarkStart w:id="11" w:name="_Toc28824"/>
      <w:bookmarkStart w:id="12" w:name="_Toc2523"/>
      <w:r>
        <w:rPr>
          <w:rFonts w:hint="eastAsia" w:ascii="宋体" w:hAnsi="宋体" w:eastAsia="宋体" w:cs="宋体"/>
          <w:color w:val="auto"/>
          <w:spacing w:val="6"/>
          <w:sz w:val="21"/>
          <w:szCs w:val="21"/>
          <w:highlight w:val="none"/>
        </w:rPr>
        <w:t>标段划</w:t>
      </w:r>
      <w:r>
        <w:rPr>
          <w:rFonts w:hint="eastAsia" w:ascii="宋体" w:hAnsi="宋体" w:eastAsia="宋体" w:cs="宋体"/>
          <w:color w:val="auto"/>
          <w:spacing w:val="5"/>
          <w:sz w:val="21"/>
          <w:szCs w:val="21"/>
          <w:highlight w:val="none"/>
        </w:rPr>
        <w:t>分</w:t>
      </w:r>
      <w:bookmarkEnd w:id="11"/>
      <w:bookmarkEnd w:id="12"/>
      <w:r>
        <w:rPr>
          <w:rFonts w:hint="eastAsia" w:ascii="宋体" w:hAnsi="宋体" w:eastAsia="宋体" w:cs="宋体"/>
          <w:color w:val="auto"/>
          <w:spacing w:val="5"/>
          <w:sz w:val="21"/>
          <w:szCs w:val="21"/>
          <w:highlight w:val="none"/>
          <w:lang w:eastAsia="zh-CN"/>
        </w:rPr>
        <w:t>：</w:t>
      </w:r>
      <w:r>
        <w:rPr>
          <w:rFonts w:hint="eastAsia" w:ascii="宋体" w:hAnsi="宋体" w:eastAsia="宋体" w:cs="宋体"/>
          <w:color w:val="auto"/>
          <w:spacing w:val="5"/>
          <w:sz w:val="21"/>
          <w:szCs w:val="21"/>
          <w:highlight w:val="none"/>
        </w:rPr>
        <w:t>共</w:t>
      </w:r>
      <w:r>
        <w:rPr>
          <w:rFonts w:hint="eastAsia" w:ascii="宋体" w:hAnsi="宋体" w:eastAsia="宋体" w:cs="宋体"/>
          <w:color w:val="auto"/>
          <w:spacing w:val="5"/>
          <w:sz w:val="21"/>
          <w:szCs w:val="21"/>
          <w:highlight w:val="none"/>
          <w:lang w:val="en-US" w:eastAsia="zh-CN"/>
        </w:rPr>
        <w:t>1</w:t>
      </w:r>
      <w:r>
        <w:rPr>
          <w:rFonts w:hint="eastAsia" w:ascii="宋体" w:hAnsi="宋体" w:eastAsia="宋体" w:cs="宋体"/>
          <w:color w:val="auto"/>
          <w:spacing w:val="5"/>
          <w:sz w:val="21"/>
          <w:szCs w:val="21"/>
          <w:highlight w:val="none"/>
        </w:rPr>
        <w:t>个标段。</w:t>
      </w:r>
    </w:p>
    <w:p>
      <w:pPr>
        <w:spacing w:line="360" w:lineRule="auto"/>
        <w:ind w:firstLine="476" w:firstLineChars="200"/>
        <w:jc w:val="both"/>
        <w:outlineLvl w:val="2"/>
        <w:rPr>
          <w:rFonts w:hint="eastAsia" w:ascii="宋体" w:hAnsi="宋体" w:eastAsia="宋体" w:cs="宋体"/>
          <w:color w:val="auto"/>
          <w:sz w:val="21"/>
          <w:szCs w:val="21"/>
          <w:highlight w:val="none"/>
          <w:lang w:eastAsia="zh-CN"/>
        </w:rPr>
      </w:pPr>
      <w:bookmarkStart w:id="13" w:name="_Toc4401"/>
      <w:bookmarkStart w:id="14" w:name="_Toc31835"/>
      <w:r>
        <w:rPr>
          <w:rFonts w:hint="eastAsia" w:ascii="宋体" w:hAnsi="宋体" w:eastAsia="宋体" w:cs="宋体"/>
          <w:color w:val="auto"/>
          <w:spacing w:val="14"/>
          <w:sz w:val="21"/>
          <w:szCs w:val="21"/>
          <w:highlight w:val="none"/>
        </w:rPr>
        <w:t>2</w:t>
      </w:r>
      <w:r>
        <w:rPr>
          <w:rFonts w:hint="eastAsia" w:ascii="宋体" w:hAnsi="宋体" w:eastAsia="宋体" w:cs="宋体"/>
          <w:color w:val="auto"/>
          <w:spacing w:val="7"/>
          <w:sz w:val="21"/>
          <w:szCs w:val="21"/>
          <w:highlight w:val="none"/>
        </w:rPr>
        <w:t xml:space="preserve">.3 </w:t>
      </w:r>
      <w:bookmarkEnd w:id="13"/>
      <w:bookmarkEnd w:id="14"/>
      <w:r>
        <w:rPr>
          <w:rFonts w:hint="eastAsia" w:ascii="宋体" w:hAnsi="宋体" w:eastAsia="宋体" w:cs="宋体"/>
          <w:color w:val="auto"/>
          <w:spacing w:val="7"/>
          <w:sz w:val="21"/>
          <w:szCs w:val="21"/>
          <w:highlight w:val="none"/>
          <w:lang w:eastAsia="zh-CN"/>
        </w:rPr>
        <w:t>比选范围</w:t>
      </w:r>
    </w:p>
    <w:p>
      <w:pPr>
        <w:pStyle w:val="7"/>
        <w:kinsoku/>
        <w:overflowPunct w:val="0"/>
        <w:autoSpaceDE/>
        <w:autoSpaceDN/>
        <w:spacing w:line="360" w:lineRule="auto"/>
        <w:ind w:firstLine="484" w:firstLineChars="200"/>
        <w:jc w:val="both"/>
        <w:rPr>
          <w:rFonts w:hint="eastAsia" w:ascii="宋体" w:hAnsi="宋体" w:eastAsia="宋体" w:cs="宋体"/>
          <w:color w:val="0000FF"/>
          <w:spacing w:val="8"/>
          <w:highlight w:val="none"/>
        </w:rPr>
      </w:pPr>
      <w:r>
        <w:rPr>
          <w:rFonts w:hint="eastAsia" w:ascii="宋体" w:hAnsi="宋体" w:eastAsia="宋体" w:cs="宋体"/>
          <w:color w:val="auto"/>
          <w:spacing w:val="16"/>
          <w:sz w:val="21"/>
          <w:szCs w:val="21"/>
          <w:highlight w:val="none"/>
        </w:rPr>
        <w:t>本次</w:t>
      </w:r>
      <w:r>
        <w:rPr>
          <w:rFonts w:hint="eastAsia" w:ascii="宋体" w:hAnsi="宋体" w:eastAsia="宋体" w:cs="宋体"/>
          <w:color w:val="auto"/>
          <w:spacing w:val="16"/>
          <w:sz w:val="21"/>
          <w:szCs w:val="21"/>
          <w:highlight w:val="none"/>
          <w:lang w:eastAsia="zh-CN"/>
        </w:rPr>
        <w:t>比选</w:t>
      </w:r>
      <w:r>
        <w:rPr>
          <w:rFonts w:hint="eastAsia" w:ascii="宋体" w:hAnsi="宋体" w:eastAsia="宋体" w:cs="宋体"/>
          <w:color w:val="auto"/>
          <w:spacing w:val="8"/>
          <w:sz w:val="21"/>
          <w:szCs w:val="21"/>
          <w:highlight w:val="none"/>
        </w:rPr>
        <w:t>为依据相关法律法规和技术标准，编制</w:t>
      </w:r>
      <w:r>
        <w:rPr>
          <w:rFonts w:hint="eastAsia" w:ascii="宋体" w:hAnsi="宋体" w:eastAsia="宋体" w:cs="宋体"/>
          <w:color w:val="auto"/>
          <w:spacing w:val="8"/>
          <w:sz w:val="21"/>
          <w:szCs w:val="21"/>
          <w:highlight w:val="none"/>
          <w:lang w:eastAsia="zh-CN"/>
        </w:rPr>
        <w:t>《</w:t>
      </w:r>
      <w:r>
        <w:rPr>
          <w:rFonts w:hint="eastAsia" w:ascii="宋体" w:hAnsi="宋体" w:eastAsia="宋体" w:cs="宋体"/>
          <w:color w:val="auto"/>
          <w:spacing w:val="8"/>
          <w:sz w:val="21"/>
          <w:szCs w:val="21"/>
          <w:highlight w:val="none"/>
        </w:rPr>
        <w:t>都江堰至四姑娘山山地轨道交通扶贫项目</w:t>
      </w:r>
      <w:r>
        <w:rPr>
          <w:rFonts w:hint="eastAsia" w:ascii="宋体" w:hAnsi="宋体" w:eastAsia="宋体" w:cs="宋体"/>
          <w:color w:val="auto"/>
          <w:spacing w:val="8"/>
          <w:sz w:val="21"/>
          <w:szCs w:val="21"/>
          <w:highlight w:val="none"/>
          <w:lang w:val="en-US" w:eastAsia="zh-CN"/>
        </w:rPr>
        <w:t>施工期</w:t>
      </w:r>
      <w:r>
        <w:rPr>
          <w:rFonts w:hint="eastAsia" w:ascii="宋体" w:hAnsi="宋体" w:eastAsia="宋体" w:cs="宋体"/>
          <w:color w:val="auto"/>
          <w:spacing w:val="8"/>
          <w:sz w:val="21"/>
          <w:highlight w:val="none"/>
          <w:lang w:eastAsia="zh-CN"/>
        </w:rPr>
        <w:t>突发环境事件应急预案</w:t>
      </w:r>
      <w:r>
        <w:rPr>
          <w:rFonts w:hint="eastAsia" w:ascii="宋体" w:hAnsi="宋体" w:eastAsia="宋体" w:cs="宋体"/>
          <w:color w:val="auto"/>
          <w:spacing w:val="8"/>
          <w:sz w:val="21"/>
          <w:highlight w:val="none"/>
        </w:rPr>
        <w:t>技术（修编）</w:t>
      </w:r>
      <w:r>
        <w:rPr>
          <w:rFonts w:hint="eastAsia" w:ascii="宋体" w:hAnsi="宋体" w:eastAsia="宋体" w:cs="宋体"/>
          <w:color w:val="auto"/>
          <w:spacing w:val="8"/>
          <w:sz w:val="21"/>
          <w:szCs w:val="21"/>
          <w:highlight w:val="none"/>
        </w:rPr>
        <w:t>报告</w:t>
      </w:r>
      <w:r>
        <w:rPr>
          <w:rFonts w:hint="eastAsia" w:ascii="宋体" w:hAnsi="宋体" w:eastAsia="宋体" w:cs="宋体"/>
          <w:color w:val="auto"/>
          <w:spacing w:val="8"/>
          <w:sz w:val="21"/>
          <w:szCs w:val="21"/>
          <w:highlight w:val="none"/>
          <w:lang w:eastAsia="zh-CN"/>
        </w:rPr>
        <w:t>》</w:t>
      </w:r>
      <w:r>
        <w:rPr>
          <w:rFonts w:hint="eastAsia" w:ascii="宋体" w:hAnsi="宋体" w:eastAsia="宋体" w:cs="宋体"/>
          <w:color w:val="auto"/>
          <w:spacing w:val="8"/>
        </w:rPr>
        <w:t>(以下简称“预案”)</w:t>
      </w:r>
      <w:r>
        <w:rPr>
          <w:rFonts w:hint="eastAsia" w:ascii="宋体" w:hAnsi="宋体" w:eastAsia="宋体" w:cs="宋体"/>
          <w:color w:val="auto"/>
          <w:spacing w:val="8"/>
          <w:sz w:val="21"/>
          <w:szCs w:val="21"/>
          <w:highlight w:val="none"/>
          <w:lang w:eastAsia="zh-CN"/>
        </w:rPr>
        <w:t>。</w:t>
      </w:r>
    </w:p>
    <w:p>
      <w:pPr>
        <w:spacing w:line="360" w:lineRule="auto"/>
        <w:ind w:firstLine="444" w:firstLineChars="200"/>
        <w:jc w:val="both"/>
        <w:rPr>
          <w:rFonts w:hint="eastAsia" w:ascii="宋体" w:hAnsi="宋体" w:eastAsia="宋体" w:cs="宋体"/>
          <w:color w:val="0000FF"/>
          <w:spacing w:val="6"/>
          <w:sz w:val="21"/>
          <w:szCs w:val="21"/>
          <w:highlight w:val="none"/>
        </w:rPr>
      </w:pPr>
      <w:bookmarkStart w:id="15" w:name="_Toc24255"/>
      <w:bookmarkStart w:id="16" w:name="_Toc13599"/>
      <w:r>
        <w:rPr>
          <w:rFonts w:hint="eastAsia" w:ascii="宋体" w:hAnsi="宋体" w:eastAsia="宋体" w:cs="宋体"/>
          <w:color w:val="auto"/>
          <w:spacing w:val="6"/>
          <w:sz w:val="21"/>
          <w:szCs w:val="21"/>
          <w:highlight w:val="none"/>
        </w:rPr>
        <w:t>2.4 质量标准：</w:t>
      </w:r>
      <w:r>
        <w:rPr>
          <w:rFonts w:hint="eastAsia" w:ascii="宋体" w:hAnsi="宋体" w:eastAsia="宋体" w:cs="宋体"/>
          <w:snapToGrid/>
          <w:highlight w:val="none"/>
        </w:rPr>
        <w:t>修订完善《都江堰至四姑娘山山地轨道交通扶贫项目施工期突发环境事件应急预案》</w:t>
      </w:r>
      <w:r>
        <w:rPr>
          <w:rFonts w:hint="eastAsia" w:ascii="宋体" w:hAnsi="宋体" w:eastAsia="宋体" w:cs="宋体"/>
          <w:sz w:val="21"/>
          <w:highlight w:val="none"/>
        </w:rPr>
        <w:t>，报告质量符合国家、行业和地方现行的有关规范、规程和技术标准</w:t>
      </w:r>
      <w:r>
        <w:rPr>
          <w:rFonts w:hint="eastAsia" w:ascii="宋体" w:hAnsi="宋体" w:eastAsia="宋体" w:cs="宋体"/>
          <w:color w:val="auto"/>
          <w:spacing w:val="9"/>
          <w:sz w:val="21"/>
          <w:szCs w:val="21"/>
          <w:highlight w:val="none"/>
        </w:rPr>
        <w:t>。</w:t>
      </w:r>
    </w:p>
    <w:p>
      <w:pPr>
        <w:spacing w:line="360" w:lineRule="auto"/>
        <w:ind w:firstLine="444" w:firstLineChars="200"/>
        <w:jc w:val="both"/>
        <w:rPr>
          <w:rFonts w:hint="eastAsia" w:ascii="宋体" w:hAnsi="宋体" w:eastAsia="宋体" w:cs="宋体"/>
          <w:color w:val="0000FF"/>
          <w:spacing w:val="5"/>
          <w:sz w:val="21"/>
          <w:szCs w:val="21"/>
          <w:highlight w:val="none"/>
        </w:rPr>
      </w:pPr>
      <w:r>
        <w:rPr>
          <w:rFonts w:hint="eastAsia" w:ascii="宋体" w:hAnsi="宋体" w:eastAsia="宋体" w:cs="宋体"/>
          <w:color w:val="auto"/>
          <w:spacing w:val="6"/>
          <w:sz w:val="21"/>
          <w:szCs w:val="21"/>
          <w:highlight w:val="none"/>
        </w:rPr>
        <w:t>2.5 服务周</w:t>
      </w:r>
      <w:r>
        <w:rPr>
          <w:rFonts w:hint="eastAsia" w:ascii="宋体" w:hAnsi="宋体" w:eastAsia="宋体" w:cs="宋体"/>
          <w:color w:val="auto"/>
          <w:spacing w:val="5"/>
          <w:sz w:val="21"/>
          <w:szCs w:val="21"/>
          <w:highlight w:val="none"/>
        </w:rPr>
        <w:t>期</w:t>
      </w:r>
      <w:bookmarkEnd w:id="15"/>
      <w:bookmarkEnd w:id="16"/>
      <w:r>
        <w:rPr>
          <w:rFonts w:hint="eastAsia" w:ascii="宋体" w:hAnsi="宋体" w:eastAsia="宋体" w:cs="宋体"/>
          <w:color w:val="auto"/>
          <w:spacing w:val="5"/>
          <w:sz w:val="21"/>
          <w:szCs w:val="21"/>
          <w:highlight w:val="none"/>
        </w:rPr>
        <w:t>：</w:t>
      </w:r>
      <w:r>
        <w:rPr>
          <w:rFonts w:hint="eastAsia" w:ascii="宋体" w:hAnsi="宋体" w:eastAsia="宋体" w:cs="宋体"/>
          <w:color w:val="auto"/>
          <w:spacing w:val="5"/>
          <w:highlight w:val="none"/>
        </w:rPr>
        <w:t>合同签订始至</w:t>
      </w:r>
      <w:r>
        <w:rPr>
          <w:rFonts w:hint="eastAsia" w:ascii="宋体" w:hAnsi="宋体" w:eastAsia="宋体" w:cs="宋体"/>
          <w:color w:val="auto"/>
          <w:spacing w:val="8"/>
          <w:highlight w:val="none"/>
        </w:rPr>
        <w:t>预案</w:t>
      </w:r>
      <w:r>
        <w:rPr>
          <w:rFonts w:hint="eastAsia" w:ascii="宋体" w:hAnsi="宋体" w:eastAsia="宋体" w:cs="宋体"/>
          <w:color w:val="auto"/>
          <w:spacing w:val="5"/>
          <w:highlight w:val="none"/>
        </w:rPr>
        <w:t>通过专家评审为止。</w:t>
      </w:r>
    </w:p>
    <w:p>
      <w:pPr>
        <w:spacing w:line="440" w:lineRule="exact"/>
        <w:ind w:firstLine="492" w:firstLineChars="200"/>
        <w:jc w:val="both"/>
        <w:outlineLvl w:val="1"/>
        <w:rPr>
          <w:rFonts w:hint="eastAsia" w:ascii="宋体" w:hAnsi="宋体" w:eastAsia="宋体" w:cs="宋体"/>
          <w:color w:val="auto"/>
          <w:sz w:val="23"/>
          <w:szCs w:val="23"/>
          <w:highlight w:val="none"/>
        </w:rPr>
      </w:pPr>
      <w:bookmarkStart w:id="17" w:name="_Toc21501"/>
      <w:bookmarkStart w:id="18" w:name="_Toc28144"/>
      <w:r>
        <w:rPr>
          <w:rFonts w:hint="eastAsia" w:ascii="宋体" w:hAnsi="宋体" w:eastAsia="宋体" w:cs="宋体"/>
          <w:color w:val="auto"/>
          <w:spacing w:val="8"/>
          <w:sz w:val="23"/>
          <w:szCs w:val="23"/>
          <w:highlight w:val="none"/>
          <w14:textOutline w14:w="4699" w14:cap="flat" w14:cmpd="sng" w14:algn="ctr">
            <w14:solidFill>
              <w14:srgbClr w14:val="000000"/>
            </w14:solidFill>
            <w14:prstDash w14:val="solid"/>
            <w14:miter w14:val="0"/>
          </w14:textOutline>
        </w:rPr>
        <w:t>3.</w:t>
      </w:r>
      <w:r>
        <w:rPr>
          <w:rFonts w:hint="eastAsia" w:ascii="宋体" w:hAnsi="宋体" w:eastAsia="宋体" w:cs="宋体"/>
          <w:color w:val="auto"/>
          <w:spacing w:val="8"/>
          <w:sz w:val="23"/>
          <w:szCs w:val="23"/>
          <w:highlight w:val="none"/>
        </w:rPr>
        <w:t xml:space="preserve"> </w:t>
      </w:r>
      <w:r>
        <w:rPr>
          <w:rFonts w:hint="eastAsia" w:ascii="宋体" w:hAnsi="宋体" w:eastAsia="宋体" w:cs="宋体"/>
          <w:color w:val="auto"/>
          <w:spacing w:val="8"/>
          <w:sz w:val="23"/>
          <w:szCs w:val="23"/>
          <w:highlight w:val="none"/>
          <w:lang w:eastAsia="zh-CN"/>
          <w14:textOutline w14:w="4699" w14:cap="flat" w14:cmpd="sng" w14:algn="ctr">
            <w14:solidFill>
              <w14:srgbClr w14:val="000000"/>
            </w14:solidFill>
            <w14:prstDash w14:val="solid"/>
            <w14:miter w14:val="0"/>
          </w14:textOutline>
        </w:rPr>
        <w:t>比选申请人</w:t>
      </w:r>
      <w:r>
        <w:rPr>
          <w:rFonts w:hint="eastAsia" w:ascii="宋体" w:hAnsi="宋体" w:eastAsia="宋体" w:cs="宋体"/>
          <w:color w:val="auto"/>
          <w:spacing w:val="8"/>
          <w:sz w:val="23"/>
          <w:szCs w:val="23"/>
          <w:highlight w:val="none"/>
          <w14:textOutline w14:w="4699" w14:cap="flat" w14:cmpd="sng" w14:algn="ctr">
            <w14:solidFill>
              <w14:srgbClr w14:val="000000"/>
            </w14:solidFill>
            <w14:prstDash w14:val="solid"/>
            <w14:miter w14:val="0"/>
          </w14:textOutline>
        </w:rPr>
        <w:t>资格要</w:t>
      </w:r>
      <w:r>
        <w:rPr>
          <w:rFonts w:hint="eastAsia" w:ascii="宋体" w:hAnsi="宋体" w:eastAsia="宋体" w:cs="宋体"/>
          <w:color w:val="auto"/>
          <w:spacing w:val="6"/>
          <w:sz w:val="23"/>
          <w:szCs w:val="23"/>
          <w:highlight w:val="none"/>
          <w14:textOutline w14:w="4699" w14:cap="flat" w14:cmpd="sng" w14:algn="ctr">
            <w14:solidFill>
              <w14:srgbClr w14:val="000000"/>
            </w14:solidFill>
            <w14:prstDash w14:val="solid"/>
            <w14:miter w14:val="0"/>
          </w14:textOutline>
        </w:rPr>
        <w:t>求</w:t>
      </w:r>
      <w:bookmarkEnd w:id="17"/>
      <w:bookmarkEnd w:id="18"/>
    </w:p>
    <w:p>
      <w:pPr>
        <w:spacing w:line="360" w:lineRule="auto"/>
        <w:ind w:firstLine="460" w:firstLineChars="200"/>
        <w:jc w:val="both"/>
        <w:outlineLvl w:val="2"/>
        <w:rPr>
          <w:rFonts w:hint="eastAsia" w:ascii="宋体" w:hAnsi="宋体" w:eastAsia="宋体" w:cs="宋体"/>
          <w:color w:val="auto"/>
          <w:sz w:val="21"/>
          <w:szCs w:val="21"/>
          <w:highlight w:val="none"/>
        </w:rPr>
      </w:pPr>
      <w:bookmarkStart w:id="19" w:name="_Toc22195"/>
      <w:bookmarkStart w:id="20" w:name="_Toc7773"/>
      <w:r>
        <w:rPr>
          <w:rFonts w:hint="eastAsia" w:ascii="宋体" w:hAnsi="宋体" w:eastAsia="宋体" w:cs="宋体"/>
          <w:color w:val="auto"/>
          <w:spacing w:val="10"/>
          <w:sz w:val="21"/>
          <w:szCs w:val="21"/>
          <w:highlight w:val="none"/>
        </w:rPr>
        <w:t>3</w:t>
      </w:r>
      <w:r>
        <w:rPr>
          <w:rFonts w:hint="eastAsia" w:ascii="宋体" w:hAnsi="宋体" w:eastAsia="宋体" w:cs="宋体"/>
          <w:color w:val="auto"/>
          <w:spacing w:val="5"/>
          <w:sz w:val="21"/>
          <w:szCs w:val="21"/>
          <w:highlight w:val="none"/>
        </w:rPr>
        <w:t>.1 资质要求</w:t>
      </w:r>
      <w:bookmarkEnd w:id="19"/>
      <w:bookmarkEnd w:id="20"/>
    </w:p>
    <w:p>
      <w:pPr>
        <w:spacing w:line="360" w:lineRule="auto"/>
        <w:ind w:firstLine="456"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具有独立法人资格</w:t>
      </w:r>
      <w:r>
        <w:rPr>
          <w:rFonts w:hint="eastAsia" w:ascii="宋体" w:hAnsi="宋体" w:eastAsia="宋体" w:cs="宋体"/>
          <w:color w:val="auto"/>
          <w:spacing w:val="9"/>
          <w:sz w:val="21"/>
          <w:szCs w:val="21"/>
          <w:highlight w:val="none"/>
          <w:lang w:val="en-US" w:eastAsia="zh-CN"/>
        </w:rPr>
        <w:t>，持有有效的营业执照（或事业单位法人证书）</w:t>
      </w:r>
      <w:r>
        <w:rPr>
          <w:rFonts w:hint="eastAsia" w:ascii="宋体" w:hAnsi="宋体" w:eastAsia="宋体" w:cs="宋体"/>
          <w:color w:val="auto"/>
          <w:spacing w:val="9"/>
          <w:sz w:val="21"/>
          <w:szCs w:val="21"/>
          <w:highlight w:val="none"/>
        </w:rPr>
        <w:t>。</w:t>
      </w:r>
    </w:p>
    <w:p>
      <w:pPr>
        <w:pStyle w:val="5"/>
        <w:ind w:firstLine="460" w:firstLineChars="200"/>
        <w:rPr>
          <w:rFonts w:hint="eastAsia" w:ascii="宋体" w:hAnsi="宋体" w:eastAsia="宋体" w:cs="宋体"/>
          <w:color w:val="auto"/>
          <w:spacing w:val="10"/>
          <w:sz w:val="21"/>
          <w:szCs w:val="21"/>
          <w:highlight w:val="none"/>
        </w:rPr>
      </w:pPr>
      <w:bookmarkStart w:id="21" w:name="_Toc16429"/>
      <w:bookmarkStart w:id="22" w:name="_Toc25189"/>
      <w:r>
        <w:rPr>
          <w:rFonts w:hint="eastAsia" w:ascii="宋体" w:hAnsi="宋体" w:eastAsia="宋体" w:cs="宋体"/>
          <w:color w:val="auto"/>
          <w:spacing w:val="10"/>
          <w:sz w:val="21"/>
          <w:szCs w:val="21"/>
          <w:highlight w:val="none"/>
        </w:rPr>
        <w:t>3</w:t>
      </w:r>
      <w:r>
        <w:rPr>
          <w:rFonts w:hint="eastAsia" w:ascii="宋体" w:hAnsi="宋体" w:eastAsia="宋体" w:cs="宋体"/>
          <w:color w:val="auto"/>
          <w:spacing w:val="5"/>
          <w:sz w:val="21"/>
          <w:szCs w:val="21"/>
          <w:highlight w:val="none"/>
        </w:rPr>
        <w:t xml:space="preserve">.2 </w:t>
      </w:r>
      <w:bookmarkEnd w:id="21"/>
      <w:bookmarkEnd w:id="22"/>
      <w:bookmarkStart w:id="23" w:name="_Toc9363"/>
      <w:bookmarkStart w:id="24" w:name="_Toc9244"/>
      <w:r>
        <w:rPr>
          <w:rFonts w:hint="eastAsia" w:ascii="宋体" w:hAnsi="宋体" w:eastAsia="宋体" w:cs="宋体"/>
          <w:color w:val="auto"/>
          <w:spacing w:val="5"/>
          <w:sz w:val="21"/>
          <w:szCs w:val="21"/>
          <w:highlight w:val="none"/>
        </w:rPr>
        <w:t>业绩要求</w:t>
      </w:r>
      <w:bookmarkEnd w:id="23"/>
      <w:bookmarkEnd w:id="24"/>
      <w:r>
        <w:rPr>
          <w:rFonts w:hint="eastAsia" w:ascii="宋体" w:hAnsi="宋体" w:eastAsia="宋体" w:cs="宋体"/>
          <w:color w:val="auto"/>
          <w:spacing w:val="5"/>
          <w:sz w:val="21"/>
          <w:szCs w:val="21"/>
          <w:highlight w:val="none"/>
          <w:lang w:eastAsia="zh-CN"/>
        </w:rPr>
        <w:t>：</w:t>
      </w:r>
      <w:r>
        <w:rPr>
          <w:rFonts w:hint="eastAsia" w:eastAsia="宋体"/>
          <w:lang w:val="en-US" w:eastAsia="zh-CN"/>
        </w:rPr>
        <w:t>开展过突发环境事件应急预案编制工作</w:t>
      </w:r>
      <w:r>
        <w:rPr>
          <w:rFonts w:hint="eastAsia" w:ascii="宋体" w:hAnsi="宋体" w:eastAsia="宋体" w:cs="宋体"/>
          <w:color w:val="auto"/>
          <w:spacing w:val="5"/>
          <w:sz w:val="21"/>
          <w:szCs w:val="21"/>
          <w:highlight w:val="none"/>
          <w:lang w:val="en-US" w:eastAsia="zh-CN"/>
        </w:rPr>
        <w:t>。</w:t>
      </w:r>
      <w:bookmarkStart w:id="25" w:name="_Toc30633"/>
      <w:bookmarkStart w:id="26" w:name="_Toc18598"/>
    </w:p>
    <w:p>
      <w:pPr>
        <w:spacing w:line="360" w:lineRule="auto"/>
        <w:ind w:firstLine="460" w:firstLineChars="200"/>
        <w:jc w:val="both"/>
        <w:outlineLvl w:val="2"/>
        <w:rPr>
          <w:rFonts w:hint="eastAsia" w:ascii="宋体" w:hAnsi="宋体" w:eastAsia="宋体" w:cs="宋体"/>
          <w:color w:val="auto"/>
          <w:spacing w:val="7"/>
          <w:sz w:val="21"/>
          <w:szCs w:val="21"/>
          <w:highlight w:val="none"/>
        </w:rPr>
      </w:pPr>
      <w:r>
        <w:rPr>
          <w:rFonts w:hint="eastAsia" w:ascii="宋体" w:hAnsi="宋体" w:eastAsia="宋体" w:cs="宋体"/>
          <w:color w:val="auto"/>
          <w:spacing w:val="10"/>
          <w:sz w:val="21"/>
          <w:szCs w:val="21"/>
          <w:highlight w:val="none"/>
        </w:rPr>
        <w:t>3</w:t>
      </w:r>
      <w:r>
        <w:rPr>
          <w:rFonts w:hint="eastAsia" w:ascii="宋体" w:hAnsi="宋体" w:eastAsia="宋体" w:cs="宋体"/>
          <w:color w:val="auto"/>
          <w:spacing w:val="5"/>
          <w:sz w:val="21"/>
          <w:szCs w:val="21"/>
          <w:highlight w:val="none"/>
        </w:rPr>
        <w:t>.3 信誉要求</w:t>
      </w:r>
      <w:bookmarkEnd w:id="25"/>
      <w:bookmarkEnd w:id="26"/>
      <w:r>
        <w:rPr>
          <w:rFonts w:hint="eastAsia" w:ascii="宋体" w:hAnsi="宋体" w:eastAsia="宋体" w:cs="宋体"/>
          <w:color w:val="auto"/>
          <w:spacing w:val="5"/>
          <w:sz w:val="21"/>
          <w:szCs w:val="21"/>
          <w:highlight w:val="none"/>
          <w:lang w:eastAsia="zh-CN"/>
        </w:rPr>
        <w:t>：不要求</w:t>
      </w:r>
      <w:r>
        <w:rPr>
          <w:rFonts w:hint="eastAsia" w:ascii="宋体" w:hAnsi="宋体" w:eastAsia="宋体" w:cs="宋体"/>
          <w:color w:val="auto"/>
          <w:spacing w:val="7"/>
          <w:sz w:val="21"/>
          <w:szCs w:val="21"/>
          <w:highlight w:val="none"/>
        </w:rPr>
        <w:t>。</w:t>
      </w:r>
    </w:p>
    <w:p>
      <w:pPr>
        <w:spacing w:line="360" w:lineRule="auto"/>
        <w:ind w:firstLine="460" w:firstLineChars="200"/>
        <w:jc w:val="both"/>
        <w:outlineLvl w:val="2"/>
        <w:rPr>
          <w:rFonts w:hint="eastAsia" w:ascii="宋体" w:hAnsi="宋体" w:eastAsia="宋体" w:cs="宋体"/>
          <w:color w:val="auto"/>
          <w:sz w:val="20"/>
          <w:szCs w:val="20"/>
          <w:highlight w:val="none"/>
        </w:rPr>
      </w:pPr>
      <w:bookmarkStart w:id="27" w:name="_Toc7593"/>
      <w:bookmarkStart w:id="28" w:name="_Toc7241"/>
      <w:r>
        <w:rPr>
          <w:rFonts w:hint="eastAsia" w:ascii="宋体" w:hAnsi="宋体" w:eastAsia="宋体" w:cs="宋体"/>
          <w:color w:val="auto"/>
          <w:spacing w:val="10"/>
          <w:sz w:val="21"/>
          <w:szCs w:val="21"/>
          <w:highlight w:val="none"/>
        </w:rPr>
        <w:t>3</w:t>
      </w:r>
      <w:r>
        <w:rPr>
          <w:rFonts w:hint="eastAsia" w:ascii="宋体" w:hAnsi="宋体" w:eastAsia="宋体" w:cs="宋体"/>
          <w:color w:val="auto"/>
          <w:spacing w:val="5"/>
          <w:sz w:val="21"/>
          <w:szCs w:val="21"/>
          <w:highlight w:val="none"/>
        </w:rPr>
        <w:t xml:space="preserve">.4 </w:t>
      </w:r>
      <w:bookmarkEnd w:id="27"/>
      <w:bookmarkEnd w:id="28"/>
      <w:bookmarkStart w:id="29" w:name="_Toc2165"/>
      <w:r>
        <w:rPr>
          <w:rFonts w:hint="eastAsia" w:ascii="宋体" w:hAnsi="宋体" w:eastAsia="宋体" w:cs="宋体"/>
          <w:color w:val="auto"/>
          <w:spacing w:val="7"/>
          <w:sz w:val="21"/>
          <w:szCs w:val="21"/>
          <w:highlight w:val="none"/>
        </w:rPr>
        <w:t>本次</w:t>
      </w:r>
      <w:r>
        <w:rPr>
          <w:rFonts w:hint="eastAsia" w:ascii="宋体" w:hAnsi="宋体" w:eastAsia="宋体" w:cs="宋体"/>
          <w:color w:val="auto"/>
          <w:spacing w:val="5"/>
          <w:sz w:val="21"/>
          <w:szCs w:val="21"/>
          <w:highlight w:val="none"/>
        </w:rPr>
        <w:t>招标</w:t>
      </w:r>
      <w:r>
        <w:rPr>
          <w:rFonts w:hint="eastAsia" w:ascii="宋体" w:hAnsi="宋体" w:eastAsia="宋体" w:cs="宋体"/>
          <w:color w:val="auto"/>
          <w:spacing w:val="7"/>
          <w:sz w:val="21"/>
          <w:szCs w:val="21"/>
          <w:highlight w:val="none"/>
          <w:u w:val="single"/>
        </w:rPr>
        <w:t>不接受</w:t>
      </w:r>
      <w:r>
        <w:rPr>
          <w:rFonts w:hint="eastAsia" w:ascii="宋体" w:hAnsi="宋体" w:eastAsia="宋体" w:cs="宋体"/>
          <w:color w:val="auto"/>
          <w:spacing w:val="7"/>
          <w:sz w:val="21"/>
          <w:szCs w:val="21"/>
          <w:highlight w:val="none"/>
        </w:rPr>
        <w:t>联合体。</w:t>
      </w:r>
      <w:bookmarkEnd w:id="29"/>
    </w:p>
    <w:p>
      <w:pPr>
        <w:spacing w:line="440" w:lineRule="exact"/>
        <w:ind w:firstLine="492" w:firstLineChars="200"/>
        <w:jc w:val="both"/>
        <w:outlineLvl w:val="1"/>
        <w:rPr>
          <w:rFonts w:hint="eastAsia" w:ascii="宋体" w:hAnsi="宋体" w:eastAsia="宋体" w:cs="宋体"/>
          <w:color w:val="auto"/>
          <w:spacing w:val="8"/>
          <w:sz w:val="23"/>
          <w:szCs w:val="23"/>
          <w:highlight w:val="none"/>
          <w14:textOutline w14:w="4699" w14:cap="flat" w14:cmpd="sng" w14:algn="ctr">
            <w14:solidFill>
              <w14:srgbClr w14:val="000000"/>
            </w14:solidFill>
            <w14:prstDash w14:val="solid"/>
            <w14:miter w14:val="0"/>
          </w14:textOutline>
        </w:rPr>
      </w:pPr>
      <w:bookmarkStart w:id="30" w:name="_Toc34998869"/>
      <w:r>
        <w:rPr>
          <w:rFonts w:hint="eastAsia" w:ascii="宋体" w:hAnsi="宋体" w:eastAsia="宋体" w:cs="宋体"/>
          <w:color w:val="auto"/>
          <w:spacing w:val="8"/>
          <w:sz w:val="23"/>
          <w:szCs w:val="23"/>
          <w:highlight w:val="none"/>
          <w14:textOutline w14:w="4699" w14:cap="flat" w14:cmpd="sng" w14:algn="ctr">
            <w14:solidFill>
              <w14:srgbClr w14:val="000000"/>
            </w14:solidFill>
            <w14:prstDash w14:val="solid"/>
            <w14:miter w14:val="0"/>
          </w14:textOutline>
        </w:rPr>
        <w:t xml:space="preserve">4. </w:t>
      </w:r>
      <w:r>
        <w:rPr>
          <w:rFonts w:hint="eastAsia" w:ascii="宋体" w:hAnsi="宋体" w:eastAsia="宋体" w:cs="宋体"/>
          <w:color w:val="auto"/>
          <w:spacing w:val="8"/>
          <w:sz w:val="23"/>
          <w:szCs w:val="23"/>
          <w:highlight w:val="none"/>
          <w:lang w:eastAsia="zh-CN"/>
          <w14:textOutline w14:w="4699" w14:cap="flat" w14:cmpd="sng" w14:algn="ctr">
            <w14:solidFill>
              <w14:srgbClr w14:val="000000"/>
            </w14:solidFill>
            <w14:prstDash w14:val="solid"/>
            <w14:miter w14:val="0"/>
          </w14:textOutline>
        </w:rPr>
        <w:t>比选文件</w:t>
      </w:r>
      <w:r>
        <w:rPr>
          <w:rFonts w:hint="eastAsia" w:ascii="宋体" w:hAnsi="宋体" w:eastAsia="宋体" w:cs="宋体"/>
          <w:color w:val="auto"/>
          <w:spacing w:val="8"/>
          <w:sz w:val="23"/>
          <w:szCs w:val="23"/>
          <w:highlight w:val="none"/>
          <w14:textOutline w14:w="4699" w14:cap="flat" w14:cmpd="sng" w14:algn="ctr">
            <w14:solidFill>
              <w14:srgbClr w14:val="000000"/>
            </w14:solidFill>
            <w14:prstDash w14:val="solid"/>
            <w14:miter w14:val="0"/>
          </w14:textOutline>
        </w:rPr>
        <w:t>的获取</w:t>
      </w:r>
      <w:bookmarkEnd w:id="30"/>
    </w:p>
    <w:p>
      <w:pPr>
        <w:spacing w:line="360" w:lineRule="auto"/>
        <w:ind w:firstLine="420" w:firstLineChars="200"/>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rPr>
        <w:t>4.</w:t>
      </w:r>
      <w:r>
        <w:rPr>
          <w:rFonts w:hint="eastAsia" w:ascii="宋体" w:hAnsi="宋体" w:eastAsia="宋体" w:cs="宋体"/>
          <w:color w:val="auto"/>
          <w:highlight w:val="none"/>
          <w:lang w:val="en-US" w:eastAsia="zh-CN"/>
        </w:rPr>
        <w:t>1 符合公告要求、有意愿参与的比选申请人请于2024年6月14日至2024年6月20日，在四川省都江堰市观景路833号都金公司1号会议室进行报名。报名时，必须携带：①经办人介绍信或法定代表人授权委托书（须注明报名的项目名称），以上证件收加盖比选申请人鲜章的原件②经办人身份证（核原件收加盖公章的复印件），以上证件收加盖比选申请人鲜章的复印件。</w:t>
      </w:r>
    </w:p>
    <w:p>
      <w:pPr>
        <w:spacing w:line="360" w:lineRule="auto"/>
        <w:ind w:firstLine="420" w:firstLineChars="200"/>
        <w:jc w:val="both"/>
        <w:textAlignment w:val="auto"/>
        <w:rPr>
          <w:rFonts w:hint="default" w:eastAsia="宋体"/>
          <w:highlight w:val="none"/>
          <w:lang w:val="en-US" w:eastAsia="zh-CN"/>
        </w:rPr>
      </w:pPr>
      <w:r>
        <w:rPr>
          <w:rFonts w:hint="eastAsia" w:ascii="宋体" w:hAnsi="宋体" w:eastAsia="宋体" w:cs="宋体"/>
          <w:color w:val="auto"/>
          <w:highlight w:val="none"/>
          <w:lang w:val="en-US" w:eastAsia="zh-CN"/>
        </w:rPr>
        <w:t>4.2 比选申请人采取</w:t>
      </w:r>
      <w:r>
        <w:rPr>
          <w:rFonts w:hint="eastAsia" w:ascii="宋体" w:hAnsi="宋体" w:eastAsia="宋体" w:cs="宋体"/>
          <w:b/>
          <w:bCs/>
          <w:color w:val="auto"/>
          <w:highlight w:val="none"/>
          <w:lang w:val="en-US" w:eastAsia="zh-CN"/>
        </w:rPr>
        <w:t>网上报名</w:t>
      </w:r>
      <w:r>
        <w:rPr>
          <w:rFonts w:hint="eastAsia" w:ascii="宋体" w:hAnsi="宋体" w:eastAsia="宋体" w:cs="宋体"/>
          <w:color w:val="auto"/>
          <w:highlight w:val="none"/>
          <w:lang w:val="en-US" w:eastAsia="zh-CN"/>
        </w:rPr>
        <w:t>时，应于规定报名时间段内将以上报名资料彩色扫描件发送至指定邮箱（994295161@qq.com）。报名资料确认无误后即为报名成功。开标当天，比选申请人须将报名资料原件带至开标现场，交给现场人员</w:t>
      </w:r>
      <w:r>
        <w:rPr>
          <w:rFonts w:hint="eastAsia" w:ascii="宋体" w:hAnsi="宋体" w:eastAsia="宋体" w:cs="宋体"/>
          <w:bCs w:val="0"/>
          <w:snapToGrid w:val="0"/>
          <w:color w:val="auto"/>
          <w:kern w:val="0"/>
          <w:sz w:val="21"/>
          <w:szCs w:val="21"/>
          <w:highlight w:val="none"/>
          <w:vertAlign w:val="baseline"/>
          <w:lang w:val="en-US" w:eastAsia="zh-CN" w:bidi="ar"/>
        </w:rPr>
        <w:t>。</w:t>
      </w:r>
    </w:p>
    <w:p>
      <w:pPr>
        <w:spacing w:line="440" w:lineRule="exact"/>
        <w:ind w:firstLine="492" w:firstLineChars="200"/>
        <w:jc w:val="both"/>
        <w:outlineLvl w:val="1"/>
        <w:rPr>
          <w:rFonts w:hint="eastAsia" w:ascii="宋体" w:hAnsi="宋体" w:eastAsia="宋体" w:cs="宋体"/>
          <w:color w:val="auto"/>
          <w:spacing w:val="8"/>
          <w:sz w:val="23"/>
          <w:szCs w:val="23"/>
          <w:highlight w:val="none"/>
          <w14:textOutline w14:w="4699" w14:cap="flat" w14:cmpd="sng" w14:algn="ctr">
            <w14:solidFill>
              <w14:srgbClr w14:val="000000"/>
            </w14:solidFill>
            <w14:prstDash w14:val="solid"/>
            <w14:miter w14:val="0"/>
          </w14:textOutline>
        </w:rPr>
      </w:pPr>
      <w:bookmarkStart w:id="31" w:name="_Toc34998871"/>
      <w:r>
        <w:rPr>
          <w:rFonts w:hint="eastAsia" w:ascii="宋体" w:hAnsi="宋体" w:eastAsia="宋体" w:cs="宋体"/>
          <w:color w:val="auto"/>
          <w:spacing w:val="8"/>
          <w:sz w:val="23"/>
          <w:szCs w:val="23"/>
          <w:highlight w:val="none"/>
          <w14:textOutline w14:w="4699" w14:cap="flat" w14:cmpd="sng" w14:algn="ctr">
            <w14:solidFill>
              <w14:srgbClr w14:val="000000"/>
            </w14:solidFill>
            <w14:prstDash w14:val="solid"/>
            <w14:miter w14:val="0"/>
          </w14:textOutline>
        </w:rPr>
        <w:t xml:space="preserve">5. </w:t>
      </w:r>
      <w:r>
        <w:rPr>
          <w:rFonts w:hint="eastAsia" w:ascii="宋体" w:hAnsi="宋体" w:eastAsia="宋体" w:cs="宋体"/>
          <w:color w:val="auto"/>
          <w:spacing w:val="8"/>
          <w:sz w:val="23"/>
          <w:szCs w:val="23"/>
          <w:highlight w:val="none"/>
          <w:lang w:eastAsia="zh-CN"/>
          <w14:textOutline w14:w="4699" w14:cap="flat" w14:cmpd="sng" w14:algn="ctr">
            <w14:solidFill>
              <w14:srgbClr w14:val="000000"/>
            </w14:solidFill>
            <w14:prstDash w14:val="solid"/>
            <w14:miter w14:val="0"/>
          </w14:textOutline>
        </w:rPr>
        <w:t>比选申请文件</w:t>
      </w:r>
      <w:r>
        <w:rPr>
          <w:rFonts w:hint="eastAsia" w:ascii="宋体" w:hAnsi="宋体" w:eastAsia="宋体" w:cs="宋体"/>
          <w:color w:val="auto"/>
          <w:spacing w:val="8"/>
          <w:sz w:val="23"/>
          <w:szCs w:val="23"/>
          <w:highlight w:val="none"/>
          <w14:textOutline w14:w="4699" w14:cap="flat" w14:cmpd="sng" w14:algn="ctr">
            <w14:solidFill>
              <w14:srgbClr w14:val="000000"/>
            </w14:solidFill>
            <w14:prstDash w14:val="solid"/>
            <w14:miter w14:val="0"/>
          </w14:textOutline>
        </w:rPr>
        <w:t>的递交</w:t>
      </w:r>
      <w:bookmarkEnd w:id="31"/>
    </w:p>
    <w:p>
      <w:pPr>
        <w:spacing w:line="360" w:lineRule="auto"/>
        <w:ind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 xml:space="preserve">5.1 </w:t>
      </w:r>
      <w:r>
        <w:rPr>
          <w:rFonts w:hint="eastAsia" w:ascii="宋体" w:hAnsi="宋体" w:eastAsia="宋体" w:cs="宋体"/>
          <w:color w:val="auto"/>
          <w:highlight w:val="none"/>
          <w:lang w:val="en-US" w:eastAsia="zh-CN"/>
        </w:rPr>
        <w:t>比选申请</w:t>
      </w:r>
      <w:r>
        <w:rPr>
          <w:rFonts w:hint="eastAsia" w:ascii="宋体" w:hAnsi="宋体" w:eastAsia="宋体" w:cs="宋体"/>
          <w:color w:val="auto"/>
          <w:highlight w:val="none"/>
          <w:lang w:val="en-US"/>
        </w:rPr>
        <w:t>文件递交截止时间202</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lang w:val="en-US"/>
        </w:rPr>
        <w:t>年</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lang w:val="en-US"/>
        </w:rPr>
        <w:t>月</w:t>
      </w:r>
      <w:r>
        <w:rPr>
          <w:rFonts w:hint="eastAsia" w:ascii="宋体" w:hAnsi="宋体" w:eastAsia="宋体" w:cs="宋体"/>
          <w:color w:val="auto"/>
          <w:highlight w:val="none"/>
          <w:lang w:val="en-US" w:eastAsia="zh-CN"/>
        </w:rPr>
        <w:t>21</w:t>
      </w:r>
      <w:r>
        <w:rPr>
          <w:rFonts w:hint="eastAsia" w:ascii="宋体" w:hAnsi="宋体" w:eastAsia="宋体" w:cs="宋体"/>
          <w:color w:val="auto"/>
          <w:highlight w:val="none"/>
          <w:lang w:val="en-US"/>
        </w:rPr>
        <w:t>日10:00时；地点：</w:t>
      </w:r>
      <w:r>
        <w:rPr>
          <w:rFonts w:hint="eastAsia" w:ascii="宋体" w:hAnsi="宋体" w:eastAsia="宋体" w:cs="宋体"/>
          <w:color w:val="auto"/>
          <w:sz w:val="21"/>
          <w:szCs w:val="21"/>
          <w:highlight w:val="none"/>
          <w:lang w:val="zh-CN"/>
        </w:rPr>
        <w:t>四川省</w:t>
      </w:r>
      <w:r>
        <w:rPr>
          <w:rFonts w:hint="eastAsia" w:ascii="宋体" w:hAnsi="宋体" w:eastAsia="宋体" w:cs="宋体"/>
          <w:color w:val="auto"/>
          <w:sz w:val="21"/>
          <w:szCs w:val="21"/>
          <w:highlight w:val="none"/>
          <w:lang w:val="en-US" w:eastAsia="zh-CN"/>
        </w:rPr>
        <w:t>都江堰市观景路833号都金公司1号会议室</w:t>
      </w:r>
      <w:r>
        <w:rPr>
          <w:rFonts w:hint="eastAsia" w:ascii="宋体" w:hAnsi="宋体" w:eastAsia="宋体" w:cs="宋体"/>
          <w:color w:val="auto"/>
          <w:highlight w:val="none"/>
          <w:lang w:val="en-US"/>
        </w:rPr>
        <w:t>。</w:t>
      </w:r>
    </w:p>
    <w:p>
      <w:pPr>
        <w:spacing w:line="360" w:lineRule="auto"/>
        <w:ind w:firstLine="420" w:firstLineChars="200"/>
        <w:jc w:val="both"/>
        <w:rPr>
          <w:rFonts w:hint="eastAsia" w:ascii="宋体" w:hAnsi="宋体" w:eastAsia="宋体" w:cs="宋体"/>
          <w:color w:val="auto"/>
          <w:highlight w:val="none"/>
        </w:rPr>
      </w:pPr>
      <w:r>
        <w:rPr>
          <w:rFonts w:hint="eastAsia" w:ascii="宋体" w:hAnsi="宋体" w:eastAsia="宋体" w:cs="宋体"/>
          <w:color w:val="auto"/>
          <w:highlight w:val="none"/>
          <w:lang w:val="en-US"/>
        </w:rPr>
        <w:t>5</w:t>
      </w:r>
      <w:r>
        <w:rPr>
          <w:rFonts w:hint="eastAsia" w:ascii="宋体" w:hAnsi="宋体" w:eastAsia="宋体" w:cs="宋体"/>
          <w:color w:val="auto"/>
          <w:highlight w:val="none"/>
        </w:rPr>
        <w:t>.2 逾期送达或者未送达指定地点或者不按照</w:t>
      </w:r>
      <w:r>
        <w:rPr>
          <w:rFonts w:hint="eastAsia" w:ascii="宋体" w:hAnsi="宋体" w:eastAsia="宋体" w:cs="宋体"/>
          <w:color w:val="auto"/>
          <w:highlight w:val="none"/>
          <w:lang w:eastAsia="zh-CN"/>
        </w:rPr>
        <w:t>比选</w:t>
      </w:r>
      <w:r>
        <w:rPr>
          <w:rFonts w:hint="eastAsia" w:ascii="宋体" w:hAnsi="宋体" w:eastAsia="宋体" w:cs="宋体"/>
          <w:color w:val="auto"/>
          <w:highlight w:val="none"/>
        </w:rPr>
        <w:t>文件要求密封的</w:t>
      </w:r>
      <w:r>
        <w:rPr>
          <w:rFonts w:hint="eastAsia" w:ascii="宋体" w:hAnsi="宋体" w:eastAsia="宋体" w:cs="宋体"/>
          <w:color w:val="auto"/>
          <w:highlight w:val="none"/>
          <w:lang w:eastAsia="zh-CN"/>
        </w:rPr>
        <w:t>比选申请</w:t>
      </w:r>
      <w:r>
        <w:rPr>
          <w:rFonts w:hint="eastAsia" w:ascii="宋体" w:hAnsi="宋体" w:eastAsia="宋体" w:cs="宋体"/>
          <w:color w:val="auto"/>
          <w:highlight w:val="none"/>
        </w:rPr>
        <w:t>文件，</w:t>
      </w:r>
      <w:r>
        <w:rPr>
          <w:rFonts w:hint="eastAsia" w:ascii="宋体" w:hAnsi="宋体" w:eastAsia="宋体" w:cs="宋体"/>
          <w:color w:val="auto"/>
          <w:highlight w:val="none"/>
          <w:lang w:eastAsia="zh-CN"/>
        </w:rPr>
        <w:t>比选</w:t>
      </w:r>
      <w:r>
        <w:rPr>
          <w:rFonts w:hint="eastAsia" w:ascii="宋体" w:hAnsi="宋体" w:eastAsia="宋体" w:cs="宋体"/>
          <w:color w:val="auto"/>
          <w:highlight w:val="none"/>
        </w:rPr>
        <w:t>人不予受理。</w:t>
      </w:r>
    </w:p>
    <w:p>
      <w:pPr>
        <w:spacing w:line="440" w:lineRule="exact"/>
        <w:ind w:firstLine="492" w:firstLineChars="200"/>
        <w:jc w:val="both"/>
        <w:outlineLvl w:val="1"/>
        <w:rPr>
          <w:rFonts w:hint="eastAsia" w:ascii="宋体" w:hAnsi="宋体" w:eastAsia="宋体" w:cs="宋体"/>
          <w:color w:val="auto"/>
          <w:spacing w:val="8"/>
          <w:sz w:val="23"/>
          <w:szCs w:val="23"/>
          <w:highlight w:val="none"/>
          <w14:textOutline w14:w="4699" w14:cap="flat" w14:cmpd="sng" w14:algn="ctr">
            <w14:solidFill>
              <w14:srgbClr w14:val="000000"/>
            </w14:solidFill>
            <w14:prstDash w14:val="solid"/>
            <w14:miter w14:val="0"/>
          </w14:textOutline>
        </w:rPr>
      </w:pPr>
      <w:bookmarkStart w:id="32" w:name="_Toc34998872"/>
      <w:r>
        <w:rPr>
          <w:rFonts w:hint="eastAsia" w:ascii="宋体" w:hAnsi="宋体" w:eastAsia="宋体" w:cs="宋体"/>
          <w:color w:val="auto"/>
          <w:spacing w:val="8"/>
          <w:sz w:val="23"/>
          <w:szCs w:val="23"/>
          <w:highlight w:val="none"/>
          <w14:textOutline w14:w="4699" w14:cap="flat" w14:cmpd="sng" w14:algn="ctr">
            <w14:solidFill>
              <w14:srgbClr w14:val="000000"/>
            </w14:solidFill>
            <w14:prstDash w14:val="solid"/>
            <w14:miter w14:val="0"/>
          </w14:textOutline>
        </w:rPr>
        <w:t>6. 发布公告的媒介</w:t>
      </w:r>
      <w:bookmarkEnd w:id="32"/>
    </w:p>
    <w:p>
      <w:pPr>
        <w:spacing w:line="360" w:lineRule="auto"/>
        <w:ind w:firstLine="420" w:firstLineChars="200"/>
        <w:jc w:val="both"/>
        <w:rPr>
          <w:rFonts w:hint="eastAsia" w:ascii="宋体" w:hAnsi="宋体" w:eastAsia="宋体" w:cs="宋体"/>
          <w:color w:val="auto"/>
          <w:highlight w:val="none"/>
        </w:rPr>
      </w:pPr>
      <w:r>
        <w:rPr>
          <w:rFonts w:hint="eastAsia" w:ascii="宋体" w:hAnsi="宋体" w:eastAsia="宋体" w:cs="宋体"/>
          <w:color w:val="auto"/>
          <w:highlight w:val="none"/>
          <w:lang w:val="zh-CN"/>
        </w:rPr>
        <w:t>本次比选公告在在四川蜀道新制式轨道集团有限公司官网（网址：https://www.shudaogdjt.com/）上发布。</w:t>
      </w:r>
    </w:p>
    <w:p>
      <w:pPr>
        <w:spacing w:line="440" w:lineRule="exact"/>
        <w:ind w:firstLine="492" w:firstLineChars="200"/>
        <w:jc w:val="both"/>
        <w:outlineLvl w:val="1"/>
        <w:rPr>
          <w:rFonts w:hint="eastAsia" w:ascii="宋体" w:hAnsi="宋体" w:eastAsia="宋体" w:cs="宋体"/>
          <w:color w:val="auto"/>
          <w:spacing w:val="8"/>
          <w:sz w:val="23"/>
          <w:szCs w:val="23"/>
          <w:highlight w:val="none"/>
          <w14:textOutline w14:w="4699" w14:cap="flat" w14:cmpd="sng" w14:algn="ctr">
            <w14:solidFill>
              <w14:srgbClr w14:val="000000"/>
            </w14:solidFill>
            <w14:prstDash w14:val="solid"/>
            <w14:miter w14:val="0"/>
          </w14:textOutline>
        </w:rPr>
      </w:pPr>
      <w:r>
        <w:rPr>
          <w:rFonts w:hint="eastAsia" w:ascii="宋体" w:hAnsi="宋体" w:eastAsia="宋体" w:cs="宋体"/>
          <w:color w:val="auto"/>
          <w:spacing w:val="8"/>
          <w:sz w:val="23"/>
          <w:szCs w:val="23"/>
          <w:highlight w:val="none"/>
          <w14:textOutline w14:w="4699" w14:cap="flat" w14:cmpd="sng" w14:algn="ctr">
            <w14:solidFill>
              <w14:srgbClr w14:val="000000"/>
            </w14:solidFill>
            <w14:prstDash w14:val="solid"/>
            <w14:miter w14:val="0"/>
          </w14:textOutline>
        </w:rPr>
        <w:t>7.</w:t>
      </w:r>
      <w:bookmarkStart w:id="33" w:name="_Toc18180"/>
      <w:r>
        <w:rPr>
          <w:rFonts w:hint="eastAsia" w:ascii="宋体" w:hAnsi="宋体" w:eastAsia="宋体" w:cs="宋体"/>
          <w:color w:val="auto"/>
          <w:spacing w:val="8"/>
          <w:sz w:val="23"/>
          <w:szCs w:val="23"/>
          <w:highlight w:val="none"/>
          <w:lang w:val="en-US" w:eastAsia="zh-CN"/>
          <w14:textOutline w14:w="4699" w14:cap="flat" w14:cmpd="sng" w14:algn="ctr">
            <w14:solidFill>
              <w14:srgbClr w14:val="000000"/>
            </w14:solidFill>
            <w14:prstDash w14:val="solid"/>
            <w14:miter w14:val="0"/>
          </w14:textOutline>
        </w:rPr>
        <w:t xml:space="preserve"> </w:t>
      </w:r>
      <w:r>
        <w:rPr>
          <w:rFonts w:hint="eastAsia" w:ascii="宋体" w:hAnsi="宋体" w:eastAsia="宋体" w:cs="宋体"/>
          <w:color w:val="auto"/>
          <w:spacing w:val="8"/>
          <w:sz w:val="23"/>
          <w:szCs w:val="23"/>
          <w:highlight w:val="none"/>
          <w14:textOutline w14:w="4699" w14:cap="flat" w14:cmpd="sng" w14:algn="ctr">
            <w14:solidFill>
              <w14:srgbClr w14:val="000000"/>
            </w14:solidFill>
            <w14:prstDash w14:val="solid"/>
            <w14:miter w14:val="0"/>
          </w14:textOutline>
        </w:rPr>
        <w:t>联系方式</w:t>
      </w:r>
      <w:bookmarkEnd w:id="33"/>
    </w:p>
    <w:p>
      <w:pPr>
        <w:spacing w:line="440" w:lineRule="exact"/>
        <w:ind w:firstLine="444" w:firstLineChars="200"/>
        <w:jc w:val="both"/>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eastAsia="zh-CN"/>
        </w:rPr>
        <w:t>比</w:t>
      </w:r>
      <w:r>
        <w:rPr>
          <w:rFonts w:hint="eastAsia" w:ascii="宋体" w:hAnsi="宋体" w:eastAsia="宋体" w:cs="宋体"/>
          <w:color w:val="auto"/>
          <w:spacing w:val="6"/>
          <w:sz w:val="21"/>
          <w:szCs w:val="21"/>
          <w:highlight w:val="none"/>
          <w:lang w:val="en-US" w:eastAsia="zh-CN"/>
        </w:rPr>
        <w:t xml:space="preserve"> </w:t>
      </w:r>
      <w:r>
        <w:rPr>
          <w:rFonts w:hint="eastAsia" w:ascii="宋体" w:hAnsi="宋体" w:eastAsia="宋体" w:cs="宋体"/>
          <w:color w:val="auto"/>
          <w:spacing w:val="6"/>
          <w:sz w:val="21"/>
          <w:szCs w:val="21"/>
          <w:highlight w:val="none"/>
          <w:lang w:eastAsia="zh-CN"/>
        </w:rPr>
        <w:t>选</w:t>
      </w:r>
      <w:r>
        <w:rPr>
          <w:rFonts w:hint="eastAsia" w:ascii="宋体" w:hAnsi="宋体" w:eastAsia="宋体" w:cs="宋体"/>
          <w:color w:val="auto"/>
          <w:spacing w:val="6"/>
          <w:sz w:val="21"/>
          <w:szCs w:val="21"/>
          <w:highlight w:val="none"/>
        </w:rPr>
        <w:t xml:space="preserve"> 人：四川都金山地轨道交通有限责任公司</w:t>
      </w:r>
    </w:p>
    <w:p>
      <w:pPr>
        <w:spacing w:line="440" w:lineRule="exact"/>
        <w:ind w:firstLine="444" w:firstLineChars="200"/>
        <w:jc w:val="both"/>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地    址：四川省都江堰市观景路833号</w:t>
      </w:r>
    </w:p>
    <w:p>
      <w:pPr>
        <w:spacing w:line="440" w:lineRule="exact"/>
        <w:ind w:firstLine="444" w:firstLineChars="200"/>
        <w:jc w:val="both"/>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rPr>
        <w:t>联 系 人：</w:t>
      </w:r>
      <w:r>
        <w:rPr>
          <w:rFonts w:hint="eastAsia" w:ascii="宋体" w:hAnsi="宋体" w:eastAsia="宋体" w:cs="宋体"/>
          <w:color w:val="auto"/>
          <w:spacing w:val="6"/>
          <w:sz w:val="21"/>
          <w:szCs w:val="21"/>
          <w:highlight w:val="none"/>
          <w:lang w:val="en-US" w:eastAsia="zh-CN"/>
        </w:rPr>
        <w:t>胡女士</w:t>
      </w:r>
    </w:p>
    <w:p>
      <w:pPr>
        <w:spacing w:line="440" w:lineRule="exact"/>
        <w:ind w:firstLine="444"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电话：</w:t>
      </w:r>
      <w:r>
        <w:rPr>
          <w:rFonts w:hint="eastAsia" w:ascii="宋体" w:hAnsi="宋体" w:eastAsia="宋体" w:cs="宋体"/>
          <w:color w:val="auto"/>
          <w:spacing w:val="6"/>
          <w:sz w:val="21"/>
          <w:szCs w:val="21"/>
          <w:highlight w:val="none"/>
          <w:lang w:val="en-US" w:eastAsia="zh-CN"/>
        </w:rPr>
        <w:t>15982409069</w:t>
      </w:r>
    </w:p>
    <w:p>
      <w:pPr>
        <w:rPr>
          <w:rFonts w:hint="eastAsia"/>
        </w:rPr>
        <w:sectPr>
          <w:footerReference r:id="rId5" w:type="default"/>
          <w:pgSz w:w="11906" w:h="16839"/>
          <w:pgMar w:top="1440" w:right="1800" w:bottom="1440" w:left="1800" w:header="0" w:footer="1236" w:gutter="0"/>
          <w:pgNumType w:start="1"/>
          <w:cols w:space="720" w:num="1"/>
        </w:sectPr>
      </w:pPr>
    </w:p>
    <w:p>
      <w:pPr>
        <w:spacing w:before="113" w:line="223" w:lineRule="auto"/>
        <w:jc w:val="center"/>
        <w:outlineLvl w:val="0"/>
        <w:rPr>
          <w:rFonts w:hint="eastAsia" w:ascii="宋体" w:hAnsi="宋体" w:eastAsia="宋体" w:cs="宋体"/>
          <w:color w:val="auto"/>
          <w:sz w:val="35"/>
          <w:szCs w:val="35"/>
          <w:highlight w:val="none"/>
        </w:rPr>
      </w:pPr>
      <w:bookmarkStart w:id="34" w:name="_Toc20351"/>
      <w:r>
        <w:rPr>
          <w:rFonts w:hint="eastAsia" w:ascii="宋体" w:hAnsi="宋体" w:eastAsia="宋体" w:cs="宋体"/>
          <w:color w:val="auto"/>
          <w:spacing w:val="9"/>
          <w:sz w:val="35"/>
          <w:szCs w:val="35"/>
          <w:highlight w:val="none"/>
          <w14:textOutline w14:w="7035" w14:cap="flat" w14:cmpd="sng" w14:algn="ctr">
            <w14:solidFill>
              <w14:srgbClr w14:val="000000"/>
            </w14:solidFill>
            <w14:prstDash w14:val="solid"/>
            <w14:miter w14:val="0"/>
          </w14:textOutline>
        </w:rPr>
        <w:t>第二</w:t>
      </w:r>
      <w:r>
        <w:rPr>
          <w:rFonts w:hint="eastAsia" w:ascii="宋体" w:hAnsi="宋体" w:eastAsia="宋体" w:cs="宋体"/>
          <w:color w:val="auto"/>
          <w:spacing w:val="8"/>
          <w:sz w:val="35"/>
          <w:szCs w:val="35"/>
          <w:highlight w:val="none"/>
          <w14:textOutline w14:w="7035" w14:cap="flat" w14:cmpd="sng" w14:algn="ctr">
            <w14:solidFill>
              <w14:srgbClr w14:val="000000"/>
            </w14:solidFill>
            <w14:prstDash w14:val="solid"/>
            <w14:miter w14:val="0"/>
          </w14:textOutline>
        </w:rPr>
        <w:t>章</w:t>
      </w:r>
      <w:r>
        <w:rPr>
          <w:rFonts w:hint="eastAsia" w:ascii="宋体" w:hAnsi="宋体" w:eastAsia="宋体" w:cs="宋体"/>
          <w:color w:val="auto"/>
          <w:spacing w:val="8"/>
          <w:sz w:val="35"/>
          <w:szCs w:val="35"/>
          <w:highlight w:val="none"/>
        </w:rPr>
        <w:t xml:space="preserve">  </w:t>
      </w:r>
      <w:r>
        <w:rPr>
          <w:rFonts w:hint="eastAsia" w:ascii="宋体" w:hAnsi="宋体" w:eastAsia="宋体" w:cs="宋体"/>
          <w:color w:val="auto"/>
          <w:spacing w:val="8"/>
          <w:sz w:val="35"/>
          <w:szCs w:val="35"/>
          <w:highlight w:val="none"/>
          <w:lang w:eastAsia="zh-CN"/>
          <w14:textOutline w14:w="7035" w14:cap="flat" w14:cmpd="sng" w14:algn="ctr">
            <w14:solidFill>
              <w14:srgbClr w14:val="000000"/>
            </w14:solidFill>
            <w14:prstDash w14:val="solid"/>
            <w14:miter w14:val="0"/>
          </w14:textOutline>
        </w:rPr>
        <w:t>比选申请人</w:t>
      </w:r>
      <w:r>
        <w:rPr>
          <w:rFonts w:hint="eastAsia" w:ascii="宋体" w:hAnsi="宋体" w:eastAsia="宋体" w:cs="宋体"/>
          <w:color w:val="auto"/>
          <w:spacing w:val="8"/>
          <w:sz w:val="35"/>
          <w:szCs w:val="35"/>
          <w:highlight w:val="none"/>
          <w14:textOutline w14:w="7035" w14:cap="flat" w14:cmpd="sng" w14:algn="ctr">
            <w14:solidFill>
              <w14:srgbClr w14:val="000000"/>
            </w14:solidFill>
            <w14:prstDash w14:val="solid"/>
            <w14:miter w14:val="0"/>
          </w14:textOutline>
        </w:rPr>
        <w:t>须知</w:t>
      </w:r>
      <w:bookmarkEnd w:id="34"/>
    </w:p>
    <w:p>
      <w:pPr>
        <w:spacing w:line="302" w:lineRule="auto"/>
        <w:rPr>
          <w:rFonts w:hint="eastAsia" w:ascii="宋体" w:hAnsi="宋体" w:eastAsia="宋体" w:cs="宋体"/>
          <w:color w:val="auto"/>
          <w:highlight w:val="none"/>
        </w:rPr>
      </w:pPr>
    </w:p>
    <w:p>
      <w:pPr>
        <w:spacing w:before="91" w:line="219" w:lineRule="auto"/>
        <w:ind w:left="168"/>
        <w:outlineLvl w:val="1"/>
        <w:rPr>
          <w:rFonts w:hint="eastAsia" w:ascii="宋体" w:hAnsi="宋体" w:eastAsia="宋体" w:cs="宋体"/>
          <w:color w:val="auto"/>
          <w:sz w:val="28"/>
          <w:szCs w:val="28"/>
          <w:highlight w:val="none"/>
        </w:rPr>
      </w:pPr>
      <w:bookmarkStart w:id="35" w:name="_Toc15284"/>
      <w:bookmarkStart w:id="36" w:name="_Toc28101"/>
      <w:r>
        <w:rPr>
          <w:rFonts w:hint="eastAsia" w:ascii="宋体" w:hAnsi="宋体" w:eastAsia="宋体" w:cs="宋体"/>
          <w:color w:val="auto"/>
          <w:spacing w:val="-1"/>
          <w:sz w:val="28"/>
          <w:szCs w:val="28"/>
          <w:highlight w:val="none"/>
          <w:lang w:eastAsia="zh-CN"/>
          <w14:textOutline w14:w="5499" w14:cap="flat" w14:cmpd="sng" w14:algn="ctr">
            <w14:solidFill>
              <w14:srgbClr w14:val="000000"/>
            </w14:solidFill>
            <w14:prstDash w14:val="solid"/>
            <w14:miter w14:val="0"/>
          </w14:textOutline>
        </w:rPr>
        <w:t>比选申请人</w:t>
      </w:r>
      <w:r>
        <w:rPr>
          <w:rFonts w:hint="eastAsia" w:ascii="宋体" w:hAnsi="宋体" w:eastAsia="宋体" w:cs="宋体"/>
          <w:color w:val="auto"/>
          <w:spacing w:val="-1"/>
          <w:sz w:val="28"/>
          <w:szCs w:val="28"/>
          <w:highlight w:val="none"/>
          <w14:textOutline w14:w="5499" w14:cap="flat" w14:cmpd="sng" w14:algn="ctr">
            <w14:solidFill>
              <w14:srgbClr w14:val="000000"/>
            </w14:solidFill>
            <w14:prstDash w14:val="solid"/>
            <w14:miter w14:val="0"/>
          </w14:textOutline>
        </w:rPr>
        <w:t>须知前</w:t>
      </w:r>
      <w:r>
        <w:rPr>
          <w:rFonts w:hint="eastAsia" w:ascii="宋体" w:hAnsi="宋体" w:eastAsia="宋体" w:cs="宋体"/>
          <w:color w:val="auto"/>
          <w:sz w:val="28"/>
          <w:szCs w:val="28"/>
          <w:highlight w:val="none"/>
          <w14:textOutline w14:w="5499" w14:cap="flat" w14:cmpd="sng" w14:algn="ctr">
            <w14:solidFill>
              <w14:srgbClr w14:val="000000"/>
            </w14:solidFill>
            <w14:prstDash w14:val="solid"/>
            <w14:miter w14:val="0"/>
          </w14:textOutline>
        </w:rPr>
        <w:t>附表</w:t>
      </w:r>
      <w:bookmarkEnd w:id="35"/>
      <w:bookmarkEnd w:id="36"/>
    </w:p>
    <w:p>
      <w:pPr>
        <w:spacing w:line="120" w:lineRule="exact"/>
        <w:rPr>
          <w:rFonts w:hint="eastAsia" w:ascii="宋体" w:hAnsi="宋体" w:eastAsia="宋体" w:cs="宋体"/>
          <w:color w:val="auto"/>
          <w:highlight w:val="none"/>
        </w:rPr>
      </w:pPr>
    </w:p>
    <w:tbl>
      <w:tblPr>
        <w:tblStyle w:val="37"/>
        <w:tblW w:w="837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4"/>
        <w:gridCol w:w="1901"/>
        <w:gridCol w:w="557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jc w:val="center"/>
        </w:trPr>
        <w:tc>
          <w:tcPr>
            <w:tcW w:w="904" w:type="dxa"/>
            <w:vAlign w:val="center"/>
          </w:tcPr>
          <w:p>
            <w:pPr>
              <w:spacing w:before="134" w:line="360" w:lineRule="auto"/>
              <w:ind w:left="170"/>
              <w:jc w:val="center"/>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14:textOutline w14:w="4089" w14:cap="flat" w14:cmpd="sng" w14:algn="ctr">
                  <w14:solidFill>
                    <w14:srgbClr w14:val="000000"/>
                  </w14:solidFill>
                  <w14:prstDash w14:val="solid"/>
                  <w14:miter w14:val="0"/>
                </w14:textOutline>
              </w:rPr>
              <w:t>条款号</w:t>
            </w:r>
          </w:p>
        </w:tc>
        <w:tc>
          <w:tcPr>
            <w:tcW w:w="1901" w:type="dxa"/>
            <w:vAlign w:val="center"/>
          </w:tcPr>
          <w:p>
            <w:pPr>
              <w:spacing w:before="134" w:line="360" w:lineRule="auto"/>
              <w:ind w:left="733"/>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14:textOutline w14:w="4089" w14:cap="flat" w14:cmpd="sng" w14:algn="ctr">
                  <w14:solidFill>
                    <w14:srgbClr w14:val="000000"/>
                  </w14:solidFill>
                  <w14:prstDash w14:val="solid"/>
                  <w14:miter w14:val="0"/>
                </w14:textOutline>
              </w:rPr>
              <w:t>条款名称</w:t>
            </w:r>
          </w:p>
        </w:tc>
        <w:tc>
          <w:tcPr>
            <w:tcW w:w="5570" w:type="dxa"/>
          </w:tcPr>
          <w:p>
            <w:pPr>
              <w:spacing w:before="134" w:line="360" w:lineRule="auto"/>
              <w:ind w:left="2865"/>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14:textOutline w14:w="4089" w14:cap="flat" w14:cmpd="sng" w14:algn="ctr">
                  <w14:solidFill>
                    <w14:srgbClr w14:val="000000"/>
                  </w14:solidFill>
                  <w14:prstDash w14:val="solid"/>
                  <w14:miter w14:val="0"/>
                </w14:textOutline>
              </w:rPr>
              <w:t>编列内容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6" w:hRule="atLeast"/>
          <w:jc w:val="center"/>
        </w:trPr>
        <w:tc>
          <w:tcPr>
            <w:tcW w:w="904" w:type="dxa"/>
            <w:vAlign w:val="center"/>
          </w:tcPr>
          <w:p>
            <w:pPr>
              <w:spacing w:before="65"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1.1.</w:t>
            </w:r>
            <w:r>
              <w:rPr>
                <w:rFonts w:hint="eastAsia" w:ascii="宋体" w:hAnsi="宋体" w:eastAsia="宋体" w:cs="宋体"/>
                <w:color w:val="auto"/>
                <w:sz w:val="21"/>
                <w:szCs w:val="21"/>
                <w:highlight w:val="none"/>
                <w:lang w:val="en-US" w:eastAsia="zh-CN"/>
              </w:rPr>
              <w:t>2</w:t>
            </w:r>
          </w:p>
        </w:tc>
        <w:tc>
          <w:tcPr>
            <w:tcW w:w="1901" w:type="dxa"/>
            <w:vAlign w:val="center"/>
          </w:tcPr>
          <w:p>
            <w:pPr>
              <w:spacing w:before="65"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7"/>
                <w:sz w:val="21"/>
                <w:szCs w:val="21"/>
                <w:highlight w:val="none"/>
                <w:lang w:eastAsia="zh-CN"/>
              </w:rPr>
              <w:t>比选人</w:t>
            </w:r>
          </w:p>
        </w:tc>
        <w:tc>
          <w:tcPr>
            <w:tcW w:w="5570" w:type="dxa"/>
            <w:vAlign w:val="center"/>
          </w:tcPr>
          <w:p>
            <w:pPr>
              <w:spacing w:line="360" w:lineRule="auto"/>
              <w:ind w:left="113"/>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比</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选</w:t>
            </w:r>
            <w:r>
              <w:rPr>
                <w:rFonts w:hint="eastAsia" w:ascii="宋体" w:hAnsi="宋体" w:eastAsia="宋体" w:cs="宋体"/>
                <w:color w:val="auto"/>
                <w:sz w:val="21"/>
                <w:szCs w:val="21"/>
                <w:highlight w:val="none"/>
              </w:rPr>
              <w:t xml:space="preserve"> 人：四川都金山地轨道交通有限责任公司</w:t>
            </w:r>
          </w:p>
          <w:p>
            <w:pPr>
              <w:spacing w:line="360" w:lineRule="auto"/>
              <w:ind w:left="113"/>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pacing w:val="6"/>
                <w:sz w:val="21"/>
                <w:szCs w:val="21"/>
                <w:highlight w:val="none"/>
              </w:rPr>
              <w:t>四川省都江堰市观景路833号</w:t>
            </w:r>
          </w:p>
          <w:p>
            <w:pPr>
              <w:spacing w:line="360" w:lineRule="auto"/>
              <w:ind w:left="113"/>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 系 人：</w:t>
            </w:r>
            <w:r>
              <w:rPr>
                <w:rFonts w:hint="eastAsia" w:ascii="宋体" w:hAnsi="宋体" w:eastAsia="宋体" w:cs="宋体"/>
                <w:color w:val="auto"/>
                <w:sz w:val="21"/>
                <w:szCs w:val="21"/>
                <w:highlight w:val="none"/>
                <w:lang w:val="en-US" w:eastAsia="zh-CN"/>
              </w:rPr>
              <w:t>胡女士</w:t>
            </w:r>
          </w:p>
          <w:p>
            <w:pPr>
              <w:spacing w:line="360" w:lineRule="auto"/>
              <w:ind w:left="113"/>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lang w:val="en-US" w:eastAsia="zh-CN"/>
              </w:rPr>
              <w:t>5982409069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jc w:val="center"/>
        </w:trPr>
        <w:tc>
          <w:tcPr>
            <w:tcW w:w="904" w:type="dxa"/>
            <w:vAlign w:val="center"/>
          </w:tcPr>
          <w:p>
            <w:pPr>
              <w:spacing w:before="218"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1.1.</w:t>
            </w:r>
            <w:r>
              <w:rPr>
                <w:rFonts w:hint="eastAsia" w:ascii="宋体" w:hAnsi="宋体" w:eastAsia="宋体" w:cs="宋体"/>
                <w:color w:val="auto"/>
                <w:sz w:val="21"/>
                <w:szCs w:val="21"/>
                <w:highlight w:val="none"/>
                <w:lang w:val="en-US" w:eastAsia="zh-CN"/>
              </w:rPr>
              <w:t>4</w:t>
            </w:r>
          </w:p>
        </w:tc>
        <w:tc>
          <w:tcPr>
            <w:tcW w:w="1901" w:type="dxa"/>
            <w:vAlign w:val="center"/>
          </w:tcPr>
          <w:p>
            <w:pPr>
              <w:spacing w:before="185"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项</w:t>
            </w:r>
            <w:r>
              <w:rPr>
                <w:rFonts w:hint="eastAsia" w:ascii="宋体" w:hAnsi="宋体" w:eastAsia="宋体" w:cs="宋体"/>
                <w:color w:val="auto"/>
                <w:spacing w:val="6"/>
                <w:sz w:val="21"/>
                <w:szCs w:val="21"/>
                <w:highlight w:val="none"/>
              </w:rPr>
              <w:t>目名称</w:t>
            </w:r>
          </w:p>
        </w:tc>
        <w:tc>
          <w:tcPr>
            <w:tcW w:w="5570" w:type="dxa"/>
          </w:tcPr>
          <w:p>
            <w:pPr>
              <w:spacing w:before="185" w:line="360" w:lineRule="auto"/>
              <w:ind w:left="113"/>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8"/>
                <w:sz w:val="21"/>
                <w:szCs w:val="21"/>
                <w:highlight w:val="none"/>
              </w:rPr>
              <w:t>都江堰至四姑娘山山地轨道交通扶贫项目</w:t>
            </w:r>
            <w:r>
              <w:rPr>
                <w:rFonts w:hint="eastAsia" w:ascii="宋体" w:hAnsi="宋体" w:eastAsia="宋体" w:cs="宋体"/>
                <w:color w:val="auto"/>
                <w:spacing w:val="8"/>
                <w:sz w:val="21"/>
                <w:szCs w:val="21"/>
                <w:highlight w:val="none"/>
                <w:lang w:val="en-US" w:eastAsia="zh-CN"/>
              </w:rPr>
              <w:t>施工期</w:t>
            </w:r>
            <w:r>
              <w:rPr>
                <w:rFonts w:hint="eastAsia" w:ascii="宋体" w:hAnsi="宋体" w:eastAsia="宋体" w:cs="宋体"/>
                <w:color w:val="auto"/>
                <w:spacing w:val="8"/>
                <w:sz w:val="21"/>
                <w:szCs w:val="21"/>
                <w:highlight w:val="none"/>
                <w:lang w:eastAsia="zh-CN"/>
              </w:rPr>
              <w:t>突发环境事件应急预案技术（修编）</w:t>
            </w:r>
            <w:r>
              <w:rPr>
                <w:rFonts w:hint="eastAsia" w:ascii="宋体" w:hAnsi="宋体" w:eastAsia="宋体" w:cs="宋体"/>
                <w:color w:val="auto"/>
                <w:spacing w:val="8"/>
                <w:sz w:val="21"/>
                <w:szCs w:val="21"/>
                <w:highlight w:val="none"/>
                <w:lang w:val="en-US" w:eastAsia="zh-CN"/>
              </w:rPr>
              <w:t>报告编制</w:t>
            </w:r>
            <w:r>
              <w:rPr>
                <w:rFonts w:hint="eastAsia" w:ascii="宋体" w:hAnsi="宋体" w:eastAsia="宋体" w:cs="宋体"/>
                <w:color w:val="auto"/>
                <w:spacing w:val="8"/>
                <w:sz w:val="21"/>
                <w:szCs w:val="21"/>
                <w:highlight w:val="none"/>
                <w:lang w:eastAsia="zh-CN"/>
              </w:rPr>
              <w:t>服务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jc w:val="center"/>
        </w:trPr>
        <w:tc>
          <w:tcPr>
            <w:tcW w:w="904" w:type="dxa"/>
            <w:vAlign w:val="center"/>
          </w:tcPr>
          <w:p>
            <w:pPr>
              <w:spacing w:before="194"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1.1.</w:t>
            </w:r>
            <w:r>
              <w:rPr>
                <w:rFonts w:hint="eastAsia" w:ascii="宋体" w:hAnsi="宋体" w:eastAsia="宋体" w:cs="宋体"/>
                <w:color w:val="auto"/>
                <w:sz w:val="21"/>
                <w:szCs w:val="21"/>
                <w:highlight w:val="none"/>
                <w:lang w:val="en-US" w:eastAsia="zh-CN"/>
              </w:rPr>
              <w:t>5</w:t>
            </w:r>
          </w:p>
        </w:tc>
        <w:tc>
          <w:tcPr>
            <w:tcW w:w="1901" w:type="dxa"/>
            <w:vAlign w:val="center"/>
          </w:tcPr>
          <w:p>
            <w:pPr>
              <w:spacing w:before="161"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项</w:t>
            </w:r>
            <w:r>
              <w:rPr>
                <w:rFonts w:hint="eastAsia" w:ascii="宋体" w:hAnsi="宋体" w:eastAsia="宋体" w:cs="宋体"/>
                <w:color w:val="auto"/>
                <w:spacing w:val="6"/>
                <w:sz w:val="21"/>
                <w:szCs w:val="21"/>
                <w:highlight w:val="none"/>
              </w:rPr>
              <w:t>目地点</w:t>
            </w:r>
          </w:p>
        </w:tc>
        <w:tc>
          <w:tcPr>
            <w:tcW w:w="5570" w:type="dxa"/>
          </w:tcPr>
          <w:p>
            <w:pPr>
              <w:spacing w:before="160" w:line="360" w:lineRule="auto"/>
              <w:ind w:left="76"/>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成都市、阿坝藏族羌族自治州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jc w:val="center"/>
        </w:trPr>
        <w:tc>
          <w:tcPr>
            <w:tcW w:w="904" w:type="dxa"/>
            <w:vAlign w:val="center"/>
          </w:tcPr>
          <w:p>
            <w:pPr>
              <w:spacing w:before="195"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w:t>
            </w:r>
          </w:p>
        </w:tc>
        <w:tc>
          <w:tcPr>
            <w:tcW w:w="1901" w:type="dxa"/>
            <w:vAlign w:val="center"/>
          </w:tcPr>
          <w:p>
            <w:pPr>
              <w:spacing w:before="162"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资金来源</w:t>
            </w:r>
          </w:p>
        </w:tc>
        <w:tc>
          <w:tcPr>
            <w:tcW w:w="5570" w:type="dxa"/>
          </w:tcPr>
          <w:p>
            <w:pPr>
              <w:spacing w:before="162" w:line="360" w:lineRule="auto"/>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业主自筹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4" w:hRule="atLeast"/>
          <w:jc w:val="center"/>
        </w:trPr>
        <w:tc>
          <w:tcPr>
            <w:tcW w:w="904" w:type="dxa"/>
            <w:vAlign w:val="center"/>
          </w:tcPr>
          <w:p>
            <w:pPr>
              <w:spacing w:before="65"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rPr>
              <w:t>1.3.1</w:t>
            </w:r>
          </w:p>
        </w:tc>
        <w:tc>
          <w:tcPr>
            <w:tcW w:w="1901" w:type="dxa"/>
            <w:vAlign w:val="center"/>
          </w:tcPr>
          <w:p>
            <w:pPr>
              <w:spacing w:before="65"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1"/>
                <w:sz w:val="21"/>
                <w:szCs w:val="21"/>
                <w:highlight w:val="none"/>
                <w:lang w:eastAsia="zh-CN"/>
              </w:rPr>
              <w:t>比选范围</w:t>
            </w:r>
          </w:p>
        </w:tc>
        <w:tc>
          <w:tcPr>
            <w:tcW w:w="5570" w:type="dxa"/>
            <w:vAlign w:val="center"/>
          </w:tcPr>
          <w:p>
            <w:pPr>
              <w:pStyle w:val="7"/>
              <w:spacing w:line="360" w:lineRule="auto"/>
              <w:ind w:firstLine="0" w:firstLineChars="0"/>
              <w:rPr>
                <w:rFonts w:hint="default"/>
                <w:highlight w:val="none"/>
                <w:lang w:val="en-US" w:eastAsia="zh-CN"/>
              </w:rPr>
            </w:pPr>
            <w:r>
              <w:rPr>
                <w:rFonts w:hint="eastAsia"/>
                <w:highlight w:val="none"/>
              </w:rPr>
              <w:t>本次</w:t>
            </w:r>
            <w:r>
              <w:rPr>
                <w:rFonts w:hint="eastAsia"/>
                <w:highlight w:val="none"/>
                <w:lang w:eastAsia="zh-CN"/>
              </w:rPr>
              <w:t>比选</w:t>
            </w:r>
            <w:r>
              <w:rPr>
                <w:rFonts w:hint="eastAsia"/>
                <w:highlight w:val="none"/>
              </w:rPr>
              <w:t>为依据相关法律法规和技术标准，编制都江堰至四姑娘山山地轨道交通扶贫项目</w:t>
            </w:r>
            <w:r>
              <w:rPr>
                <w:rFonts w:hint="eastAsia" w:eastAsia="宋体"/>
                <w:highlight w:val="none"/>
                <w:lang w:val="en-US" w:eastAsia="zh-CN"/>
              </w:rPr>
              <w:t>施工期</w:t>
            </w:r>
            <w:r>
              <w:rPr>
                <w:rFonts w:hint="eastAsia" w:ascii="宋体" w:hAnsi="宋体" w:eastAsia="宋体" w:cs="宋体"/>
                <w:color w:val="auto"/>
                <w:spacing w:val="8"/>
                <w:sz w:val="21"/>
                <w:szCs w:val="21"/>
                <w:highlight w:val="none"/>
                <w:lang w:eastAsia="zh-CN"/>
              </w:rPr>
              <w:t>突发环境事件应急预案技术（修编）</w:t>
            </w:r>
            <w:r>
              <w:rPr>
                <w:rFonts w:hint="eastAsia" w:ascii="宋体" w:hAnsi="宋体" w:eastAsia="宋体" w:cs="宋体"/>
                <w:color w:val="auto"/>
                <w:spacing w:val="8"/>
                <w:sz w:val="21"/>
                <w:szCs w:val="21"/>
                <w:highlight w:val="none"/>
                <w:lang w:val="en-US" w:eastAsia="zh-CN"/>
              </w:rPr>
              <w:t>报告编制</w:t>
            </w:r>
            <w:r>
              <w:rPr>
                <w:rFonts w:hint="eastAsia" w:ascii="宋体" w:hAnsi="宋体" w:eastAsia="宋体" w:cs="宋体"/>
                <w:color w:val="auto"/>
                <w:spacing w:val="8"/>
                <w:sz w:val="21"/>
                <w:szCs w:val="21"/>
                <w:highlight w:val="none"/>
                <w:lang w:eastAsia="zh-CN"/>
              </w:rPr>
              <w:t>服务</w:t>
            </w:r>
            <w:r>
              <w:rPr>
                <w:rFonts w:hint="eastAsia"/>
                <w:highlight w:val="none"/>
              </w:rPr>
              <w:t>，并满足</w:t>
            </w:r>
            <w:r>
              <w:rPr>
                <w:rFonts w:hint="eastAsia" w:eastAsia="宋体"/>
                <w:highlight w:val="none"/>
                <w:lang w:val="en-US" w:eastAsia="zh-CN"/>
              </w:rPr>
              <w:t>地方</w:t>
            </w:r>
            <w:r>
              <w:rPr>
                <w:rFonts w:hint="eastAsia"/>
                <w:highlight w:val="none"/>
              </w:rPr>
              <w:t>主管部门要求。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jc w:val="center"/>
        </w:trPr>
        <w:tc>
          <w:tcPr>
            <w:tcW w:w="904" w:type="dxa"/>
            <w:vAlign w:val="center"/>
          </w:tcPr>
          <w:p>
            <w:pPr>
              <w:spacing w:before="189"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w:t>
            </w:r>
          </w:p>
        </w:tc>
        <w:tc>
          <w:tcPr>
            <w:tcW w:w="1901" w:type="dxa"/>
            <w:vAlign w:val="center"/>
          </w:tcPr>
          <w:p>
            <w:pPr>
              <w:spacing w:before="156"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服务周期</w:t>
            </w:r>
          </w:p>
        </w:tc>
        <w:tc>
          <w:tcPr>
            <w:tcW w:w="5570" w:type="dxa"/>
            <w:vAlign w:val="center"/>
          </w:tcPr>
          <w:p>
            <w:pPr>
              <w:spacing w:line="240" w:lineRule="auto"/>
              <w:ind w:right="0" w:rightChars="0"/>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highlight w:val="none"/>
              </w:rPr>
              <w:t>合同签订始至</w:t>
            </w:r>
            <w:r>
              <w:rPr>
                <w:rFonts w:hint="eastAsia" w:ascii="宋体" w:hAnsi="宋体" w:eastAsia="宋体" w:cs="宋体"/>
                <w:color w:val="auto"/>
                <w:highlight w:val="none"/>
                <w:lang w:val="en-US" w:eastAsia="zh-CN"/>
              </w:rPr>
              <w:t>通过</w:t>
            </w:r>
            <w:r>
              <w:rPr>
                <w:rFonts w:hint="eastAsia" w:ascii="宋体" w:hAnsi="宋体" w:eastAsia="宋体" w:cs="宋体"/>
                <w:snapToGrid w:val="0"/>
                <w:color w:val="auto"/>
                <w:kern w:val="0"/>
                <w:sz w:val="21"/>
                <w:szCs w:val="21"/>
                <w:lang w:val="en-US" w:eastAsia="zh-CN" w:bidi="ar"/>
              </w:rPr>
              <w:t>专家评审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4" w:hRule="atLeast"/>
          <w:jc w:val="center"/>
        </w:trPr>
        <w:tc>
          <w:tcPr>
            <w:tcW w:w="904" w:type="dxa"/>
            <w:vAlign w:val="center"/>
          </w:tcPr>
          <w:p>
            <w:pPr>
              <w:spacing w:before="28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w:t>
            </w:r>
          </w:p>
        </w:tc>
        <w:tc>
          <w:tcPr>
            <w:tcW w:w="1901" w:type="dxa"/>
            <w:vAlign w:val="center"/>
          </w:tcPr>
          <w:p>
            <w:pPr>
              <w:spacing w:before="246"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质量标准</w:t>
            </w:r>
          </w:p>
        </w:tc>
        <w:tc>
          <w:tcPr>
            <w:tcW w:w="5570" w:type="dxa"/>
          </w:tcPr>
          <w:p>
            <w:pPr>
              <w:pStyle w:val="7"/>
              <w:spacing w:line="360" w:lineRule="auto"/>
              <w:rPr>
                <w:rFonts w:hint="eastAsia" w:ascii="宋体" w:hAnsi="宋体" w:eastAsia="宋体" w:cs="宋体"/>
                <w:color w:val="auto"/>
                <w:sz w:val="21"/>
                <w:szCs w:val="21"/>
                <w:highlight w:val="none"/>
              </w:rPr>
            </w:pPr>
            <w:r>
              <w:rPr>
                <w:rFonts w:hint="eastAsia" w:ascii="Arial" w:hAnsi="Arial" w:eastAsia="Arial" w:cs="Arial"/>
                <w:color w:val="auto"/>
                <w:sz w:val="21"/>
                <w:highlight w:val="none"/>
              </w:rPr>
              <w:t>编制</w:t>
            </w:r>
            <w:r>
              <w:rPr>
                <w:rFonts w:hint="eastAsia" w:ascii="Arial" w:hAnsi="Arial" w:eastAsia="Arial" w:cs="Arial"/>
                <w:color w:val="auto"/>
                <w:sz w:val="21"/>
                <w:highlight w:val="none"/>
                <w:lang w:eastAsia="zh-CN"/>
              </w:rPr>
              <w:t>都江堰至四姑娘山山地轨道交通扶贫项目</w:t>
            </w:r>
            <w:r>
              <w:rPr>
                <w:rFonts w:hint="eastAsia" w:cs="Arial"/>
                <w:color w:val="auto"/>
                <w:sz w:val="21"/>
                <w:highlight w:val="none"/>
                <w:lang w:val="en-US" w:eastAsia="zh-CN"/>
              </w:rPr>
              <w:t>施工期</w:t>
            </w:r>
            <w:r>
              <w:rPr>
                <w:rFonts w:hint="eastAsia" w:cs="Arial"/>
                <w:color w:val="auto"/>
                <w:spacing w:val="0"/>
                <w:sz w:val="21"/>
                <w:szCs w:val="21"/>
                <w:highlight w:val="none"/>
                <w:lang w:eastAsia="zh-CN"/>
              </w:rPr>
              <w:t>突发环境事件应急预案</w:t>
            </w:r>
            <w:r>
              <w:rPr>
                <w:rFonts w:hint="eastAsia" w:ascii="Arial" w:hAnsi="Arial" w:eastAsia="Arial" w:cs="Arial"/>
                <w:color w:val="auto"/>
                <w:spacing w:val="0"/>
                <w:sz w:val="21"/>
                <w:szCs w:val="21"/>
                <w:highlight w:val="none"/>
                <w:lang w:eastAsia="zh-CN"/>
              </w:rPr>
              <w:t>技术（修编）</w:t>
            </w:r>
            <w:r>
              <w:rPr>
                <w:rFonts w:hint="eastAsia" w:ascii="Arial" w:hAnsi="Arial" w:eastAsia="Arial" w:cs="Arial"/>
                <w:color w:val="auto"/>
                <w:spacing w:val="0"/>
                <w:sz w:val="21"/>
                <w:szCs w:val="21"/>
                <w:highlight w:val="none"/>
                <w:lang w:val="en-US" w:eastAsia="zh-CN"/>
              </w:rPr>
              <w:t>报告</w:t>
            </w:r>
            <w:r>
              <w:rPr>
                <w:rFonts w:hint="eastAsia" w:ascii="Arial" w:hAnsi="Arial" w:eastAsia="Arial" w:cs="Arial"/>
                <w:color w:val="auto"/>
                <w:sz w:val="21"/>
                <w:highlight w:val="none"/>
              </w:rPr>
              <w:t>，报告通过</w:t>
            </w:r>
            <w:r>
              <w:rPr>
                <w:rFonts w:hint="eastAsia" w:cs="Arial"/>
                <w:snapToGrid w:val="0"/>
                <w:color w:val="auto"/>
                <w:kern w:val="0"/>
                <w:sz w:val="21"/>
                <w:szCs w:val="21"/>
                <w:highlight w:val="none"/>
                <w:lang w:val="en-US" w:eastAsia="zh-CN" w:bidi="ar-SA"/>
              </w:rPr>
              <w:t>专家评审</w:t>
            </w:r>
            <w:r>
              <w:rPr>
                <w:rFonts w:hint="eastAsia" w:ascii="Arial" w:hAnsi="Arial" w:eastAsia="Arial" w:cs="Arial"/>
                <w:color w:val="auto"/>
                <w:sz w:val="21"/>
                <w:highlight w:val="none"/>
              </w:rPr>
              <w:t>，报告质量符合国家、行业和地方现行的有关规范、规程和技术标准。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jc w:val="center"/>
        </w:trPr>
        <w:tc>
          <w:tcPr>
            <w:tcW w:w="904" w:type="dxa"/>
            <w:vAlign w:val="center"/>
          </w:tcPr>
          <w:p>
            <w:pPr>
              <w:spacing w:line="360" w:lineRule="auto"/>
              <w:jc w:val="center"/>
              <w:rPr>
                <w:rFonts w:hint="eastAsia" w:ascii="宋体" w:hAnsi="宋体" w:eastAsia="宋体" w:cs="宋体"/>
                <w:color w:val="auto"/>
                <w:sz w:val="21"/>
                <w:szCs w:val="21"/>
                <w:highlight w:val="none"/>
              </w:rPr>
            </w:pPr>
          </w:p>
          <w:p>
            <w:pPr>
              <w:spacing w:before="65"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w:t>
            </w:r>
          </w:p>
        </w:tc>
        <w:tc>
          <w:tcPr>
            <w:tcW w:w="1901" w:type="dxa"/>
            <w:vAlign w:val="center"/>
          </w:tcPr>
          <w:p>
            <w:pPr>
              <w:spacing w:before="65" w:line="360" w:lineRule="auto"/>
              <w:ind w:right="108"/>
              <w:jc w:val="center"/>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lang w:eastAsia="zh-CN"/>
              </w:rPr>
              <w:t>比选申请人</w:t>
            </w:r>
            <w:r>
              <w:rPr>
                <w:rFonts w:hint="eastAsia" w:ascii="宋体" w:hAnsi="宋体" w:eastAsia="宋体" w:cs="宋体"/>
                <w:color w:val="auto"/>
                <w:spacing w:val="6"/>
                <w:sz w:val="21"/>
                <w:szCs w:val="21"/>
                <w:highlight w:val="none"/>
              </w:rPr>
              <w:t>资质条件、能力</w:t>
            </w:r>
            <w:r>
              <w:rPr>
                <w:rFonts w:hint="eastAsia" w:ascii="宋体" w:hAnsi="宋体" w:eastAsia="宋体" w:cs="宋体"/>
                <w:color w:val="auto"/>
                <w:spacing w:val="7"/>
                <w:sz w:val="21"/>
                <w:szCs w:val="21"/>
                <w:highlight w:val="none"/>
              </w:rPr>
              <w:t>和</w:t>
            </w:r>
            <w:r>
              <w:rPr>
                <w:rFonts w:hint="eastAsia" w:ascii="宋体" w:hAnsi="宋体" w:eastAsia="宋体" w:cs="宋体"/>
                <w:color w:val="auto"/>
                <w:spacing w:val="6"/>
                <w:sz w:val="21"/>
                <w:szCs w:val="21"/>
                <w:highlight w:val="none"/>
              </w:rPr>
              <w:t>信誉</w:t>
            </w:r>
          </w:p>
        </w:tc>
        <w:tc>
          <w:tcPr>
            <w:tcW w:w="5570" w:type="dxa"/>
          </w:tcPr>
          <w:p>
            <w:pPr>
              <w:spacing w:before="181"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资质条件：见附表 1；</w:t>
            </w:r>
          </w:p>
          <w:p>
            <w:pPr>
              <w:spacing w:before="181"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业绩要求：见附表 1；</w:t>
            </w:r>
          </w:p>
          <w:p>
            <w:pPr>
              <w:spacing w:before="181"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信誉要求：见附表 1；</w:t>
            </w:r>
          </w:p>
          <w:p>
            <w:pPr>
              <w:spacing w:before="181"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其他要求：／</w:t>
            </w:r>
          </w:p>
          <w:p>
            <w:pPr>
              <w:spacing w:before="181" w:line="360" w:lineRule="auto"/>
              <w:rPr>
                <w:rFonts w:hint="eastAsia" w:ascii="宋体" w:hAnsi="宋体" w:eastAsia="宋体" w:cs="宋体"/>
                <w:sz w:val="21"/>
                <w:szCs w:val="21"/>
                <w:highlight w:val="none"/>
                <w:lang w:eastAsia="zh-CN"/>
              </w:rPr>
            </w:pPr>
            <w:r>
              <w:rPr>
                <w:rFonts w:hint="eastAsia" w:ascii="宋体" w:hAnsi="宋体" w:eastAsia="宋体" w:cs="宋体"/>
                <w:color w:val="auto"/>
                <w:sz w:val="21"/>
                <w:szCs w:val="21"/>
                <w:highlight w:val="none"/>
                <w:lang w:eastAsia="zh-CN"/>
              </w:rPr>
              <w:t>联合体投标：</w:t>
            </w:r>
            <w:r>
              <w:rPr>
                <w:rFonts w:hint="eastAsia" w:ascii="宋体" w:hAnsi="宋体" w:eastAsia="宋体" w:cs="宋体"/>
                <w:color w:val="auto"/>
                <w:sz w:val="21"/>
                <w:szCs w:val="21"/>
                <w:highlight w:val="none"/>
              </w:rPr>
              <w:t>见</w:t>
            </w:r>
            <w:r>
              <w:rPr>
                <w:rFonts w:hint="eastAsia" w:ascii="宋体" w:hAnsi="宋体" w:eastAsia="宋体" w:cs="宋体"/>
                <w:color w:val="auto"/>
                <w:sz w:val="21"/>
                <w:szCs w:val="21"/>
                <w:highlight w:val="none"/>
                <w:lang w:eastAsia="zh-CN"/>
              </w:rPr>
              <w:t>比选公告</w:t>
            </w:r>
            <w:r>
              <w:rPr>
                <w:rFonts w:hint="eastAsia" w:ascii="宋体" w:hAnsi="宋体" w:eastAsia="宋体" w:cs="宋体"/>
                <w:color w:val="auto"/>
                <w:sz w:val="21"/>
                <w:szCs w:val="21"/>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904" w:type="dxa"/>
            <w:vAlign w:val="center"/>
          </w:tcPr>
          <w:p>
            <w:pPr>
              <w:spacing w:before="167"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w:t>
            </w:r>
          </w:p>
        </w:tc>
        <w:tc>
          <w:tcPr>
            <w:tcW w:w="1901" w:type="dxa"/>
            <w:vAlign w:val="center"/>
          </w:tcPr>
          <w:p>
            <w:pPr>
              <w:spacing w:before="134"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9"/>
                <w:sz w:val="21"/>
                <w:szCs w:val="21"/>
                <w:highlight w:val="none"/>
                <w:lang w:eastAsia="zh-CN"/>
              </w:rPr>
              <w:t>限制投标情形</w:t>
            </w:r>
          </w:p>
        </w:tc>
        <w:tc>
          <w:tcPr>
            <w:tcW w:w="5570" w:type="dxa"/>
          </w:tcPr>
          <w:p>
            <w:pPr>
              <w:spacing w:before="146" w:line="360" w:lineRule="auto"/>
              <w:ind w:left="25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比选申请人</w:t>
            </w:r>
            <w:r>
              <w:rPr>
                <w:rFonts w:hint="eastAsia" w:ascii="宋体" w:hAnsi="宋体" w:eastAsia="宋体" w:cs="宋体"/>
                <w:color w:val="auto"/>
                <w:sz w:val="21"/>
                <w:szCs w:val="21"/>
                <w:highlight w:val="none"/>
              </w:rPr>
              <w:t>不得存在下列情形之一：</w:t>
            </w:r>
          </w:p>
          <w:p>
            <w:pPr>
              <w:spacing w:before="146" w:line="360" w:lineRule="auto"/>
              <w:ind w:left="25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(1)与本工程的承包商以及建筑材料、建筑构配件和设备供应单位有隶属或其他利害关系；</w:t>
            </w:r>
          </w:p>
          <w:p>
            <w:pPr>
              <w:spacing w:before="146" w:line="360" w:lineRule="auto"/>
              <w:ind w:left="25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(2)被责令停业的；</w:t>
            </w:r>
          </w:p>
          <w:p>
            <w:pPr>
              <w:spacing w:before="146" w:line="360" w:lineRule="auto"/>
              <w:ind w:left="25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(3)被暂停或取消投标资格的；</w:t>
            </w:r>
          </w:p>
          <w:p>
            <w:pPr>
              <w:spacing w:before="146" w:line="360" w:lineRule="auto"/>
              <w:ind w:left="25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(4)财产被接管或冻结的；</w:t>
            </w:r>
          </w:p>
          <w:p>
            <w:pPr>
              <w:spacing w:before="146" w:line="360" w:lineRule="auto"/>
              <w:ind w:left="25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CN"/>
              </w:rPr>
              <w:t>比选申请人</w:t>
            </w:r>
            <w:r>
              <w:rPr>
                <w:rFonts w:hint="eastAsia" w:ascii="宋体" w:hAnsi="宋体" w:eastAsia="宋体" w:cs="宋体"/>
                <w:color w:val="auto"/>
                <w:sz w:val="21"/>
                <w:szCs w:val="21"/>
                <w:highlight w:val="none"/>
              </w:rPr>
              <w:t>及</w:t>
            </w:r>
            <w:r>
              <w:rPr>
                <w:rFonts w:hint="eastAsia" w:ascii="宋体" w:hAnsi="宋体" w:eastAsia="宋体" w:cs="宋体"/>
                <w:color w:val="auto"/>
                <w:sz w:val="21"/>
                <w:szCs w:val="21"/>
                <w:highlight w:val="none"/>
                <w:lang w:eastAsia="zh-CN"/>
              </w:rPr>
              <w:t>比选申请人</w:t>
            </w:r>
            <w:r>
              <w:rPr>
                <w:rFonts w:hint="eastAsia" w:ascii="宋体" w:hAnsi="宋体" w:eastAsia="宋体" w:cs="宋体"/>
                <w:color w:val="auto"/>
                <w:sz w:val="21"/>
                <w:szCs w:val="21"/>
                <w:highlight w:val="none"/>
              </w:rPr>
              <w:t>法定代表人、项目负责人在递交</w:t>
            </w:r>
            <w:r>
              <w:rPr>
                <w:rFonts w:hint="eastAsia" w:ascii="宋体" w:hAnsi="宋体" w:eastAsia="宋体" w:cs="宋体"/>
                <w:color w:val="auto"/>
                <w:sz w:val="21"/>
                <w:szCs w:val="21"/>
                <w:highlight w:val="none"/>
                <w:lang w:eastAsia="zh-CN"/>
              </w:rPr>
              <w:t>比选申请文件</w:t>
            </w:r>
            <w:r>
              <w:rPr>
                <w:rFonts w:hint="eastAsia" w:ascii="宋体" w:hAnsi="宋体" w:eastAsia="宋体" w:cs="宋体"/>
                <w:color w:val="auto"/>
                <w:sz w:val="21"/>
                <w:szCs w:val="21"/>
                <w:highlight w:val="none"/>
              </w:rPr>
              <w:t>之日起前1年内有人民法院生效判决、裁定认定的行贿犯罪记录的。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jc w:val="center"/>
        </w:trPr>
        <w:tc>
          <w:tcPr>
            <w:tcW w:w="904" w:type="dxa"/>
            <w:vAlign w:val="center"/>
          </w:tcPr>
          <w:p>
            <w:pPr>
              <w:spacing w:before="201"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8"/>
                <w:sz w:val="21"/>
                <w:szCs w:val="21"/>
                <w:highlight w:val="none"/>
              </w:rPr>
              <w:t>1.1</w:t>
            </w:r>
            <w:r>
              <w:rPr>
                <w:rFonts w:hint="eastAsia" w:ascii="宋体" w:hAnsi="宋体" w:eastAsia="宋体" w:cs="宋体"/>
                <w:color w:val="auto"/>
                <w:spacing w:val="-8"/>
                <w:sz w:val="21"/>
                <w:szCs w:val="21"/>
                <w:highlight w:val="none"/>
                <w:lang w:val="en-US" w:eastAsia="zh-CN"/>
              </w:rPr>
              <w:t>1</w:t>
            </w:r>
          </w:p>
        </w:tc>
        <w:tc>
          <w:tcPr>
            <w:tcW w:w="1901" w:type="dxa"/>
            <w:vAlign w:val="center"/>
          </w:tcPr>
          <w:p>
            <w:pPr>
              <w:spacing w:before="169"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分</w:t>
            </w:r>
            <w:r>
              <w:rPr>
                <w:rFonts w:hint="eastAsia" w:ascii="宋体" w:hAnsi="宋体" w:eastAsia="宋体" w:cs="宋体"/>
                <w:color w:val="auto"/>
                <w:spacing w:val="3"/>
                <w:sz w:val="21"/>
                <w:szCs w:val="21"/>
                <w:highlight w:val="none"/>
              </w:rPr>
              <w:t>包</w:t>
            </w:r>
          </w:p>
        </w:tc>
        <w:tc>
          <w:tcPr>
            <w:tcW w:w="5570" w:type="dxa"/>
          </w:tcPr>
          <w:p>
            <w:pPr>
              <w:spacing w:before="181" w:line="360" w:lineRule="auto"/>
              <w:ind w:left="254"/>
              <w:rPr>
                <w:rFonts w:hint="eastAsia"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rPr>
              <w:t>不</w:t>
            </w:r>
            <w:r>
              <w:rPr>
                <w:rFonts w:hint="eastAsia" w:ascii="宋体" w:hAnsi="宋体" w:eastAsia="宋体" w:cs="宋体"/>
                <w:color w:val="auto"/>
                <w:spacing w:val="7"/>
                <w:sz w:val="21"/>
                <w:szCs w:val="21"/>
                <w:highlight w:val="none"/>
              </w:rPr>
              <w:t>允许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904" w:type="dxa"/>
            <w:vAlign w:val="center"/>
          </w:tcPr>
          <w:p>
            <w:pPr>
              <w:spacing w:before="243"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8"/>
                <w:sz w:val="21"/>
                <w:szCs w:val="21"/>
                <w:highlight w:val="none"/>
              </w:rPr>
              <w:t>2.2.</w:t>
            </w:r>
            <w:r>
              <w:rPr>
                <w:rFonts w:hint="eastAsia" w:ascii="宋体" w:hAnsi="宋体" w:eastAsia="宋体" w:cs="宋体"/>
                <w:color w:val="auto"/>
                <w:spacing w:val="-8"/>
                <w:sz w:val="21"/>
                <w:szCs w:val="21"/>
                <w:highlight w:val="none"/>
                <w:lang w:val="en-US" w:eastAsia="zh-CN"/>
              </w:rPr>
              <w:t>2</w:t>
            </w:r>
          </w:p>
        </w:tc>
        <w:tc>
          <w:tcPr>
            <w:tcW w:w="1901" w:type="dxa"/>
            <w:vAlign w:val="center"/>
          </w:tcPr>
          <w:p>
            <w:pPr>
              <w:spacing w:before="181"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比选申请人</w:t>
            </w:r>
            <w:r>
              <w:rPr>
                <w:rFonts w:hint="eastAsia" w:ascii="宋体" w:hAnsi="宋体" w:eastAsia="宋体" w:cs="宋体"/>
                <w:color w:val="auto"/>
                <w:sz w:val="21"/>
                <w:szCs w:val="21"/>
                <w:highlight w:val="none"/>
              </w:rPr>
              <w:t>要求澄清</w:t>
            </w:r>
            <w:r>
              <w:rPr>
                <w:rFonts w:hint="eastAsia" w:ascii="宋体" w:hAnsi="宋体" w:eastAsia="宋体" w:cs="宋体"/>
                <w:color w:val="auto"/>
                <w:sz w:val="21"/>
                <w:szCs w:val="21"/>
                <w:highlight w:val="none"/>
                <w:lang w:eastAsia="zh-CN"/>
              </w:rPr>
              <w:t>比选文件</w:t>
            </w:r>
            <w:r>
              <w:rPr>
                <w:rFonts w:hint="eastAsia" w:ascii="宋体" w:hAnsi="宋体" w:eastAsia="宋体" w:cs="宋体"/>
                <w:color w:val="auto"/>
                <w:sz w:val="21"/>
                <w:szCs w:val="21"/>
                <w:highlight w:val="none"/>
              </w:rPr>
              <w:t>截止时间</w:t>
            </w:r>
          </w:p>
        </w:tc>
        <w:tc>
          <w:tcPr>
            <w:tcW w:w="5570" w:type="dxa"/>
          </w:tcPr>
          <w:p>
            <w:pPr>
              <w:spacing w:before="181" w:line="360" w:lineRule="auto"/>
              <w:ind w:left="25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lang w:val="en-US" w:eastAsia="zh-CN"/>
              </w:rPr>
              <w:t>00</w:t>
            </w:r>
            <w:r>
              <w:rPr>
                <w:rFonts w:hint="eastAsia" w:ascii="宋体" w:hAnsi="宋体" w:eastAsia="宋体" w:cs="宋体"/>
                <w:color w:val="auto"/>
                <w:sz w:val="21"/>
                <w:szCs w:val="21"/>
                <w:highlight w:val="none"/>
              </w:rPr>
              <w:t>分</w:t>
            </w:r>
          </w:p>
          <w:p>
            <w:pPr>
              <w:spacing w:before="181" w:line="360" w:lineRule="auto"/>
              <w:ind w:left="25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提出形式：</w:t>
            </w:r>
            <w:r>
              <w:rPr>
                <w:rFonts w:hint="eastAsia" w:ascii="宋体" w:hAnsi="宋体" w:eastAsia="宋体" w:cs="宋体"/>
                <w:color w:val="auto"/>
                <w:sz w:val="21"/>
                <w:szCs w:val="21"/>
                <w:highlight w:val="none"/>
                <w:lang w:eastAsia="zh-CN"/>
              </w:rPr>
              <w:t>电子邮件形式发送至</w:t>
            </w:r>
            <w:r>
              <w:rPr>
                <w:rFonts w:hint="eastAsia" w:ascii="宋体" w:hAnsi="宋体" w:eastAsia="宋体" w:cs="宋体"/>
                <w:color w:val="auto"/>
                <w:sz w:val="21"/>
                <w:szCs w:val="21"/>
                <w:highlight w:val="none"/>
                <w:lang w:val="en-US" w:eastAsia="zh-CN"/>
              </w:rPr>
              <w:t>994295161@qq.com，</w:t>
            </w:r>
            <w:r>
              <w:rPr>
                <w:rFonts w:hint="eastAsia" w:ascii="宋体" w:hAnsi="宋体" w:eastAsia="宋体" w:cs="宋体"/>
                <w:color w:val="auto"/>
                <w:sz w:val="21"/>
                <w:szCs w:val="21"/>
                <w:highlight w:val="none"/>
                <w:lang w:eastAsia="zh-CN"/>
              </w:rPr>
              <w:t>比选人</w:t>
            </w: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lang w:eastAsia="zh-CN"/>
              </w:rPr>
              <w:t>比选文件</w:t>
            </w:r>
            <w:r>
              <w:rPr>
                <w:rFonts w:hint="eastAsia" w:ascii="宋体" w:hAnsi="宋体" w:eastAsia="宋体" w:cs="宋体"/>
                <w:color w:val="auto"/>
                <w:sz w:val="21"/>
                <w:szCs w:val="21"/>
                <w:highlight w:val="none"/>
              </w:rPr>
              <w:t>中明确规定</w:t>
            </w:r>
            <w:r>
              <w:rPr>
                <w:rFonts w:hint="eastAsia" w:ascii="宋体" w:hAnsi="宋体" w:eastAsia="宋体" w:cs="宋体"/>
                <w:color w:val="auto"/>
                <w:sz w:val="21"/>
                <w:szCs w:val="21"/>
                <w:highlight w:val="none"/>
                <w:lang w:eastAsia="zh-CN"/>
              </w:rPr>
              <w:t>比选文件</w:t>
            </w:r>
            <w:r>
              <w:rPr>
                <w:rFonts w:hint="eastAsia" w:ascii="宋体" w:hAnsi="宋体" w:eastAsia="宋体" w:cs="宋体"/>
                <w:color w:val="auto"/>
                <w:sz w:val="21"/>
                <w:szCs w:val="21"/>
                <w:highlight w:val="none"/>
              </w:rPr>
              <w:t>异议的截止时间，并明确截止时间后不予处理。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904" w:type="dxa"/>
            <w:vAlign w:val="center"/>
          </w:tcPr>
          <w:p>
            <w:pPr>
              <w:spacing w:before="161" w:line="360" w:lineRule="auto"/>
              <w:jc w:val="center"/>
              <w:rPr>
                <w:rFonts w:hint="default" w:ascii="宋体" w:hAnsi="宋体" w:eastAsia="宋体" w:cs="宋体"/>
                <w:color w:val="auto"/>
                <w:spacing w:val="-8"/>
                <w:sz w:val="21"/>
                <w:szCs w:val="21"/>
                <w:highlight w:val="none"/>
                <w:lang w:val="en-US" w:eastAsia="zh-CN"/>
              </w:rPr>
            </w:pPr>
            <w:r>
              <w:rPr>
                <w:rFonts w:hint="eastAsia" w:ascii="宋体" w:hAnsi="宋体" w:eastAsia="宋体" w:cs="宋体"/>
                <w:color w:val="auto"/>
                <w:spacing w:val="-8"/>
                <w:sz w:val="21"/>
                <w:szCs w:val="21"/>
                <w:highlight w:val="none"/>
                <w:lang w:val="en-US" w:eastAsia="zh-CN"/>
              </w:rPr>
              <w:t>3.2.1</w:t>
            </w:r>
          </w:p>
        </w:tc>
        <w:tc>
          <w:tcPr>
            <w:tcW w:w="1901" w:type="dxa"/>
            <w:vAlign w:val="center"/>
          </w:tcPr>
          <w:p>
            <w:pPr>
              <w:spacing w:before="129" w:line="360" w:lineRule="auto"/>
              <w:jc w:val="center"/>
              <w:rPr>
                <w:rFonts w:hint="eastAsia" w:ascii="宋体" w:hAnsi="宋体" w:eastAsia="宋体" w:cs="宋体"/>
                <w:color w:val="auto"/>
                <w:spacing w:val="10"/>
                <w:sz w:val="21"/>
                <w:szCs w:val="21"/>
                <w:highlight w:val="none"/>
                <w:lang w:eastAsia="zh-CN"/>
              </w:rPr>
            </w:pPr>
            <w:r>
              <w:rPr>
                <w:rFonts w:hint="eastAsia" w:ascii="宋体" w:hAnsi="宋体" w:eastAsia="宋体" w:cs="宋体"/>
                <w:color w:val="auto"/>
                <w:spacing w:val="10"/>
                <w:sz w:val="21"/>
                <w:szCs w:val="21"/>
                <w:highlight w:val="none"/>
                <w:lang w:eastAsia="zh-CN"/>
              </w:rPr>
              <w:t>报价要求</w:t>
            </w:r>
          </w:p>
        </w:tc>
        <w:tc>
          <w:tcPr>
            <w:tcW w:w="5570" w:type="dxa"/>
            <w:vAlign w:val="center"/>
          </w:tcPr>
          <w:p>
            <w:pPr>
              <w:spacing w:before="112" w:line="360" w:lineRule="auto"/>
              <w:ind w:left="112" w:leftChars="0" w:right="107" w:rightChars="0" w:firstLine="10" w:firstLineChars="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比选申请人根据项目概况，结合自身情况及管理经验对本比选项目服务总价进行报价</w:t>
            </w:r>
            <w:r>
              <w:rPr>
                <w:rFonts w:hint="eastAsia" w:ascii="宋体" w:hAnsi="宋体" w:eastAsia="宋体" w:cs="宋体"/>
                <w:color w:val="auto"/>
                <w:sz w:val="21"/>
                <w:szCs w:val="21"/>
                <w:highlight w:val="none"/>
                <w:lang w:eastAsia="zh-CN"/>
              </w:rPr>
              <w:t>；</w:t>
            </w:r>
          </w:p>
          <w:p>
            <w:pPr>
              <w:spacing w:before="112" w:line="360" w:lineRule="auto"/>
              <w:ind w:left="112" w:leftChars="0" w:right="107" w:rightChars="0" w:firstLine="10" w:firstLineChars="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比选申请人的报价应为完成本项目合同约定工作内容所发生的成本、利润、管理费、税金、风险费等全部费用；比选申请人只能有一个报价，</w:t>
            </w:r>
          </w:p>
          <w:p>
            <w:pPr>
              <w:spacing w:before="112" w:line="360" w:lineRule="auto"/>
              <w:ind w:left="112" w:leftChars="0" w:right="107" w:rightChars="0" w:firstLine="10" w:firstLineChars="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比选人不接受任何有选择性的报价。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904" w:type="dxa"/>
            <w:vAlign w:val="center"/>
          </w:tcPr>
          <w:p>
            <w:pPr>
              <w:spacing w:before="161" w:line="360" w:lineRule="auto"/>
              <w:jc w:val="center"/>
              <w:rPr>
                <w:rFonts w:hint="eastAsia" w:ascii="宋体" w:hAnsi="宋体" w:eastAsia="宋体" w:cs="宋体"/>
                <w:snapToGrid w:val="0"/>
                <w:color w:val="auto"/>
                <w:sz w:val="21"/>
                <w:szCs w:val="21"/>
                <w:highlight w:val="none"/>
                <w:lang w:val="en-US" w:eastAsia="zh-CN" w:bidi="ar-SA"/>
              </w:rPr>
            </w:pPr>
            <w:r>
              <w:rPr>
                <w:rFonts w:hint="eastAsia" w:ascii="宋体" w:hAnsi="宋体" w:eastAsia="宋体" w:cs="宋体"/>
                <w:color w:val="auto"/>
                <w:spacing w:val="-8"/>
                <w:sz w:val="21"/>
                <w:szCs w:val="21"/>
                <w:highlight w:val="none"/>
              </w:rPr>
              <w:t>3.</w:t>
            </w:r>
            <w:r>
              <w:rPr>
                <w:rFonts w:hint="eastAsia" w:ascii="宋体" w:hAnsi="宋体" w:eastAsia="宋体" w:cs="宋体"/>
                <w:color w:val="auto"/>
                <w:spacing w:val="-8"/>
                <w:sz w:val="21"/>
                <w:szCs w:val="21"/>
                <w:highlight w:val="none"/>
                <w:lang w:val="en-US" w:eastAsia="zh-CN"/>
              </w:rPr>
              <w:t>2</w:t>
            </w:r>
            <w:r>
              <w:rPr>
                <w:rFonts w:hint="eastAsia" w:ascii="宋体" w:hAnsi="宋体" w:eastAsia="宋体" w:cs="宋体"/>
                <w:color w:val="auto"/>
                <w:spacing w:val="-8"/>
                <w:sz w:val="21"/>
                <w:szCs w:val="21"/>
                <w:highlight w:val="none"/>
              </w:rPr>
              <w:t>.</w:t>
            </w:r>
            <w:r>
              <w:rPr>
                <w:rFonts w:hint="eastAsia" w:ascii="宋体" w:hAnsi="宋体" w:eastAsia="宋体" w:cs="宋体"/>
                <w:color w:val="auto"/>
                <w:spacing w:val="-8"/>
                <w:sz w:val="21"/>
                <w:szCs w:val="21"/>
                <w:highlight w:val="none"/>
                <w:lang w:val="en-US" w:eastAsia="zh-CN"/>
              </w:rPr>
              <w:t>2</w:t>
            </w:r>
          </w:p>
        </w:tc>
        <w:tc>
          <w:tcPr>
            <w:tcW w:w="1901" w:type="dxa"/>
            <w:vAlign w:val="center"/>
          </w:tcPr>
          <w:p>
            <w:pPr>
              <w:spacing w:before="129" w:line="360" w:lineRule="auto"/>
              <w:jc w:val="center"/>
              <w:rPr>
                <w:rFonts w:hint="eastAsia" w:ascii="宋体" w:hAnsi="宋体" w:eastAsia="宋体" w:cs="宋体"/>
                <w:snapToGrid w:val="0"/>
                <w:color w:val="auto"/>
                <w:sz w:val="21"/>
                <w:szCs w:val="21"/>
                <w:highlight w:val="none"/>
                <w:lang w:val="en-US" w:eastAsia="zh-CN" w:bidi="ar-SA"/>
              </w:rPr>
            </w:pPr>
            <w:r>
              <w:rPr>
                <w:rFonts w:hint="eastAsia" w:ascii="宋体" w:hAnsi="宋体" w:eastAsia="宋体" w:cs="宋体"/>
                <w:color w:val="auto"/>
                <w:spacing w:val="10"/>
                <w:sz w:val="21"/>
                <w:szCs w:val="21"/>
                <w:highlight w:val="none"/>
              </w:rPr>
              <w:t>最</w:t>
            </w:r>
            <w:r>
              <w:rPr>
                <w:rFonts w:hint="eastAsia" w:ascii="宋体" w:hAnsi="宋体" w:eastAsia="宋体" w:cs="宋体"/>
                <w:color w:val="auto"/>
                <w:spacing w:val="7"/>
                <w:sz w:val="21"/>
                <w:szCs w:val="21"/>
                <w:highlight w:val="none"/>
              </w:rPr>
              <w:t>高投标限价</w:t>
            </w:r>
          </w:p>
        </w:tc>
        <w:tc>
          <w:tcPr>
            <w:tcW w:w="5570" w:type="dxa"/>
            <w:vAlign w:val="center"/>
          </w:tcPr>
          <w:p>
            <w:pPr>
              <w:spacing w:before="112" w:line="360" w:lineRule="auto"/>
              <w:ind w:left="112" w:right="107" w:firstLine="1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18万</w:t>
            </w:r>
            <w:r>
              <w:rPr>
                <w:rFonts w:hint="eastAsia" w:ascii="宋体" w:hAnsi="宋体" w:eastAsia="宋体" w:cs="宋体"/>
                <w:color w:val="auto"/>
                <w:sz w:val="21"/>
                <w:szCs w:val="21"/>
                <w:highlight w:val="none"/>
              </w:rPr>
              <w:t>元。</w:t>
            </w:r>
          </w:p>
          <w:p>
            <w:pPr>
              <w:spacing w:before="112" w:line="360" w:lineRule="auto"/>
              <w:ind w:left="112" w:leftChars="0" w:right="107" w:rightChars="0" w:firstLine="10" w:firstLineChars="0"/>
              <w:jc w:val="left"/>
              <w:rPr>
                <w:rFonts w:hint="eastAsia" w:ascii="宋体" w:hAnsi="宋体" w:eastAsia="宋体" w:cs="宋体"/>
                <w:snapToGrid w:val="0"/>
                <w:color w:val="auto"/>
                <w:sz w:val="21"/>
                <w:szCs w:val="21"/>
                <w:highlight w:val="none"/>
                <w:lang w:val="en-US" w:eastAsia="zh-CN" w:bidi="ar-SA"/>
              </w:rPr>
            </w:pP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eastAsia="zh-CN"/>
              </w:rPr>
              <w:t>比选申请报价</w:t>
            </w:r>
            <w:r>
              <w:rPr>
                <w:rFonts w:hint="eastAsia" w:ascii="宋体" w:hAnsi="宋体" w:eastAsia="宋体" w:cs="宋体"/>
                <w:color w:val="auto"/>
                <w:sz w:val="21"/>
                <w:szCs w:val="21"/>
                <w:highlight w:val="none"/>
              </w:rPr>
              <w:t>超过最高投标限价的，其投标将被否决。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jc w:val="center"/>
        </w:trPr>
        <w:tc>
          <w:tcPr>
            <w:tcW w:w="904" w:type="dxa"/>
            <w:vAlign w:val="center"/>
          </w:tcPr>
          <w:p>
            <w:pPr>
              <w:spacing w:before="213"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3.3.1</w:t>
            </w:r>
          </w:p>
        </w:tc>
        <w:tc>
          <w:tcPr>
            <w:tcW w:w="1901" w:type="dxa"/>
            <w:vAlign w:val="center"/>
          </w:tcPr>
          <w:p>
            <w:pPr>
              <w:spacing w:before="181"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0"/>
                <w:sz w:val="21"/>
                <w:szCs w:val="21"/>
                <w:highlight w:val="none"/>
                <w:lang w:eastAsia="zh-CN"/>
              </w:rPr>
              <w:t>比选有效期</w:t>
            </w:r>
          </w:p>
        </w:tc>
        <w:tc>
          <w:tcPr>
            <w:tcW w:w="5570" w:type="dxa"/>
          </w:tcPr>
          <w:p>
            <w:pPr>
              <w:spacing w:before="181" w:line="360" w:lineRule="auto"/>
              <w:ind w:left="115"/>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投标截止之日起</w:t>
            </w:r>
            <w:r>
              <w:rPr>
                <w:rFonts w:hint="eastAsia" w:ascii="宋体" w:hAnsi="宋体" w:eastAsia="宋体" w:cs="宋体"/>
                <w:color w:val="auto"/>
                <w:sz w:val="21"/>
                <w:szCs w:val="21"/>
                <w:highlight w:val="none"/>
              </w:rPr>
              <w:t>120日历天</w:t>
            </w:r>
          </w:p>
        </w:tc>
      </w:tr>
    </w:tbl>
    <w:p>
      <w:pPr>
        <w:spacing w:line="52" w:lineRule="exact"/>
        <w:rPr>
          <w:rFonts w:hint="eastAsia" w:ascii="宋体" w:hAnsi="宋体" w:eastAsia="宋体" w:cs="宋体"/>
          <w:color w:val="auto"/>
          <w:highlight w:val="none"/>
        </w:rPr>
      </w:pPr>
    </w:p>
    <w:tbl>
      <w:tblPr>
        <w:tblStyle w:val="37"/>
        <w:tblW w:w="843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1"/>
        <w:gridCol w:w="1925"/>
        <w:gridCol w:w="56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trPr>
        <w:tc>
          <w:tcPr>
            <w:tcW w:w="861" w:type="dxa"/>
            <w:vAlign w:val="center"/>
          </w:tcPr>
          <w:p>
            <w:pPr>
              <w:spacing w:before="65"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3.4.1</w:t>
            </w:r>
          </w:p>
        </w:tc>
        <w:tc>
          <w:tcPr>
            <w:tcW w:w="1925" w:type="dxa"/>
            <w:vAlign w:val="center"/>
          </w:tcPr>
          <w:p>
            <w:pPr>
              <w:spacing w:before="65"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0"/>
                <w:sz w:val="21"/>
                <w:szCs w:val="21"/>
                <w:highlight w:val="none"/>
                <w:lang w:eastAsia="zh-CN"/>
              </w:rPr>
              <w:t>比选保证金</w:t>
            </w:r>
          </w:p>
        </w:tc>
        <w:tc>
          <w:tcPr>
            <w:tcW w:w="5645" w:type="dxa"/>
          </w:tcPr>
          <w:p>
            <w:pPr>
              <w:spacing w:before="112" w:line="360" w:lineRule="auto"/>
              <w:ind w:left="113" w:right="108" w:firstLine="1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rPr>
              <w:t>不要求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5" w:hRule="atLeast"/>
        </w:trPr>
        <w:tc>
          <w:tcPr>
            <w:tcW w:w="861" w:type="dxa"/>
            <w:vAlign w:val="center"/>
          </w:tcPr>
          <w:p>
            <w:pPr>
              <w:spacing w:before="65"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8"/>
                <w:sz w:val="21"/>
                <w:szCs w:val="21"/>
                <w:highlight w:val="none"/>
              </w:rPr>
              <w:t>3.4.</w:t>
            </w:r>
            <w:r>
              <w:rPr>
                <w:rFonts w:hint="eastAsia" w:ascii="宋体" w:hAnsi="宋体" w:eastAsia="宋体" w:cs="宋体"/>
                <w:color w:val="auto"/>
                <w:spacing w:val="-8"/>
                <w:sz w:val="21"/>
                <w:szCs w:val="21"/>
                <w:highlight w:val="none"/>
                <w:lang w:val="en-US" w:eastAsia="zh-CN"/>
              </w:rPr>
              <w:t>2</w:t>
            </w:r>
          </w:p>
        </w:tc>
        <w:tc>
          <w:tcPr>
            <w:tcW w:w="1925" w:type="dxa"/>
            <w:vAlign w:val="center"/>
          </w:tcPr>
          <w:p>
            <w:pPr>
              <w:spacing w:before="65"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8"/>
                <w:position w:val="7"/>
                <w:sz w:val="21"/>
                <w:szCs w:val="21"/>
                <w:highlight w:val="none"/>
                <w:lang w:eastAsia="zh-CN"/>
              </w:rPr>
              <w:t>比选保证金的退还</w:t>
            </w:r>
          </w:p>
        </w:tc>
        <w:tc>
          <w:tcPr>
            <w:tcW w:w="5645" w:type="dxa"/>
          </w:tcPr>
          <w:p>
            <w:pPr>
              <w:spacing w:before="112" w:line="360" w:lineRule="auto"/>
              <w:ind w:left="112" w:right="107" w:firstLine="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861" w:type="dxa"/>
            <w:vAlign w:val="center"/>
          </w:tcPr>
          <w:p>
            <w:pPr>
              <w:spacing w:before="65"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8"/>
                <w:sz w:val="21"/>
                <w:szCs w:val="21"/>
                <w:highlight w:val="none"/>
              </w:rPr>
              <w:t>3.4.</w:t>
            </w:r>
            <w:r>
              <w:rPr>
                <w:rFonts w:hint="eastAsia" w:ascii="宋体" w:hAnsi="宋体" w:eastAsia="宋体" w:cs="宋体"/>
                <w:color w:val="auto"/>
                <w:spacing w:val="-8"/>
                <w:sz w:val="21"/>
                <w:szCs w:val="21"/>
                <w:highlight w:val="none"/>
                <w:lang w:val="en-US" w:eastAsia="zh-CN"/>
              </w:rPr>
              <w:t>3</w:t>
            </w:r>
          </w:p>
        </w:tc>
        <w:tc>
          <w:tcPr>
            <w:tcW w:w="1925" w:type="dxa"/>
            <w:vAlign w:val="center"/>
          </w:tcPr>
          <w:p>
            <w:pPr>
              <w:spacing w:before="65" w:line="360" w:lineRule="auto"/>
              <w:ind w:right="413"/>
              <w:jc w:val="center"/>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lang w:eastAsia="zh-CN"/>
              </w:rPr>
              <w:t>比选保证金</w:t>
            </w:r>
            <w:r>
              <w:rPr>
                <w:rFonts w:hint="eastAsia" w:ascii="宋体" w:hAnsi="宋体" w:eastAsia="宋体" w:cs="宋体"/>
                <w:color w:val="auto"/>
                <w:spacing w:val="8"/>
                <w:sz w:val="21"/>
                <w:szCs w:val="21"/>
                <w:highlight w:val="none"/>
              </w:rPr>
              <w:t>不予退还的情</w:t>
            </w:r>
            <w:r>
              <w:rPr>
                <w:rFonts w:hint="eastAsia" w:ascii="宋体" w:hAnsi="宋体" w:eastAsia="宋体" w:cs="宋体"/>
                <w:color w:val="auto"/>
                <w:spacing w:val="7"/>
                <w:sz w:val="21"/>
                <w:szCs w:val="21"/>
                <w:highlight w:val="none"/>
              </w:rPr>
              <w:t>形</w:t>
            </w:r>
          </w:p>
        </w:tc>
        <w:tc>
          <w:tcPr>
            <w:tcW w:w="5645" w:type="dxa"/>
          </w:tcPr>
          <w:p>
            <w:pPr>
              <w:spacing w:before="113" w:line="360" w:lineRule="auto"/>
              <w:ind w:left="113" w:right="107" w:firstLine="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有下列情形之一的，</w:t>
            </w:r>
            <w:r>
              <w:rPr>
                <w:rFonts w:hint="eastAsia" w:ascii="宋体" w:hAnsi="宋体" w:eastAsia="宋体" w:cs="宋体"/>
                <w:color w:val="auto"/>
                <w:sz w:val="21"/>
                <w:szCs w:val="21"/>
                <w:highlight w:val="none"/>
                <w:lang w:eastAsia="zh-CN"/>
              </w:rPr>
              <w:t>比选保证金</w:t>
            </w:r>
            <w:r>
              <w:rPr>
                <w:rFonts w:hint="eastAsia" w:ascii="宋体" w:hAnsi="宋体" w:eastAsia="宋体" w:cs="宋体"/>
                <w:color w:val="auto"/>
                <w:sz w:val="21"/>
                <w:szCs w:val="21"/>
                <w:highlight w:val="none"/>
              </w:rPr>
              <w:t>将不予退还：</w:t>
            </w:r>
          </w:p>
          <w:p>
            <w:pPr>
              <w:spacing w:before="113" w:line="360" w:lineRule="auto"/>
              <w:ind w:left="113" w:right="107" w:firstLine="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比选申请人</w:t>
            </w:r>
            <w:r>
              <w:rPr>
                <w:rFonts w:hint="eastAsia" w:ascii="宋体" w:hAnsi="宋体" w:eastAsia="宋体" w:cs="宋体"/>
                <w:color w:val="auto"/>
                <w:sz w:val="21"/>
                <w:szCs w:val="21"/>
                <w:highlight w:val="none"/>
              </w:rPr>
              <w:t>在规定的</w:t>
            </w:r>
            <w:r>
              <w:rPr>
                <w:rFonts w:hint="eastAsia" w:ascii="宋体" w:hAnsi="宋体" w:eastAsia="宋体" w:cs="宋体"/>
                <w:color w:val="auto"/>
                <w:sz w:val="21"/>
                <w:szCs w:val="21"/>
                <w:highlight w:val="none"/>
                <w:lang w:eastAsia="zh-CN"/>
              </w:rPr>
              <w:t>比选有效期</w:t>
            </w:r>
            <w:r>
              <w:rPr>
                <w:rFonts w:hint="eastAsia" w:ascii="宋体" w:hAnsi="宋体" w:eastAsia="宋体" w:cs="宋体"/>
                <w:color w:val="auto"/>
                <w:sz w:val="21"/>
                <w:szCs w:val="21"/>
                <w:highlight w:val="none"/>
              </w:rPr>
              <w:t>内撤销或修改其</w:t>
            </w:r>
            <w:r>
              <w:rPr>
                <w:rFonts w:hint="eastAsia" w:ascii="宋体" w:hAnsi="宋体" w:eastAsia="宋体" w:cs="宋体"/>
                <w:color w:val="auto"/>
                <w:sz w:val="21"/>
                <w:szCs w:val="21"/>
                <w:highlight w:val="none"/>
                <w:lang w:eastAsia="zh-CN"/>
              </w:rPr>
              <w:t>比选申请文件</w:t>
            </w:r>
            <w:r>
              <w:rPr>
                <w:rFonts w:hint="eastAsia" w:ascii="宋体" w:hAnsi="宋体" w:eastAsia="宋体" w:cs="宋体"/>
                <w:color w:val="auto"/>
                <w:sz w:val="21"/>
                <w:szCs w:val="21"/>
                <w:highlight w:val="none"/>
              </w:rPr>
              <w:t>；</w:t>
            </w:r>
          </w:p>
          <w:p>
            <w:pPr>
              <w:spacing w:before="113" w:line="360" w:lineRule="auto"/>
              <w:ind w:left="113" w:right="107" w:firstLine="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（2）中标人在收到中标通知书后，无正当理由拒签合同协议书或未按</w:t>
            </w:r>
            <w:r>
              <w:rPr>
                <w:rFonts w:hint="eastAsia" w:ascii="宋体" w:hAnsi="宋体" w:eastAsia="宋体" w:cs="宋体"/>
                <w:color w:val="auto"/>
                <w:sz w:val="21"/>
                <w:szCs w:val="21"/>
                <w:highlight w:val="none"/>
                <w:lang w:eastAsia="zh-CN"/>
              </w:rPr>
              <w:t>比选文件</w:t>
            </w:r>
            <w:r>
              <w:rPr>
                <w:rFonts w:hint="eastAsia" w:ascii="宋体" w:hAnsi="宋体" w:eastAsia="宋体" w:cs="宋体"/>
                <w:color w:val="auto"/>
                <w:sz w:val="21"/>
                <w:szCs w:val="21"/>
                <w:highlight w:val="none"/>
              </w:rPr>
              <w:t>规定提交履约担保。</w:t>
            </w:r>
          </w:p>
          <w:p>
            <w:pPr>
              <w:spacing w:before="113" w:line="360" w:lineRule="auto"/>
              <w:ind w:left="113" w:right="107" w:firstLine="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比选申请人</w:t>
            </w:r>
            <w:r>
              <w:rPr>
                <w:rFonts w:hint="eastAsia" w:ascii="宋体" w:hAnsi="宋体" w:eastAsia="宋体" w:cs="宋体"/>
                <w:color w:val="auto"/>
                <w:sz w:val="21"/>
                <w:szCs w:val="21"/>
                <w:highlight w:val="none"/>
              </w:rPr>
              <w:t>在投标活动中串通投标、弄虚作假的，</w:t>
            </w:r>
            <w:r>
              <w:rPr>
                <w:rFonts w:hint="eastAsia" w:ascii="宋体" w:hAnsi="宋体" w:eastAsia="宋体" w:cs="宋体"/>
                <w:color w:val="auto"/>
                <w:sz w:val="21"/>
                <w:szCs w:val="21"/>
                <w:highlight w:val="none"/>
                <w:lang w:eastAsia="zh-CN"/>
              </w:rPr>
              <w:t>比选保证金</w:t>
            </w:r>
            <w:r>
              <w:rPr>
                <w:rFonts w:hint="eastAsia" w:ascii="宋体" w:hAnsi="宋体" w:eastAsia="宋体" w:cs="宋体"/>
                <w:color w:val="auto"/>
                <w:sz w:val="21"/>
                <w:szCs w:val="21"/>
                <w:highlight w:val="none"/>
              </w:rPr>
              <w:t>也不予退还。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61" w:type="dxa"/>
            <w:vAlign w:val="center"/>
          </w:tcPr>
          <w:p>
            <w:pPr>
              <w:spacing w:before="241"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8"/>
                <w:sz w:val="21"/>
                <w:szCs w:val="21"/>
                <w:highlight w:val="none"/>
              </w:rPr>
              <w:t>3.5.</w:t>
            </w:r>
            <w:r>
              <w:rPr>
                <w:rFonts w:hint="eastAsia" w:ascii="宋体" w:hAnsi="宋体" w:eastAsia="宋体" w:cs="宋体"/>
                <w:color w:val="auto"/>
                <w:spacing w:val="-8"/>
                <w:sz w:val="21"/>
                <w:szCs w:val="21"/>
                <w:highlight w:val="none"/>
                <w:lang w:val="en-US" w:eastAsia="zh-CN"/>
              </w:rPr>
              <w:t>1</w:t>
            </w:r>
          </w:p>
        </w:tc>
        <w:tc>
          <w:tcPr>
            <w:tcW w:w="1925" w:type="dxa"/>
            <w:vAlign w:val="center"/>
          </w:tcPr>
          <w:p>
            <w:pPr>
              <w:spacing w:before="52" w:line="360" w:lineRule="auto"/>
              <w:ind w:right="198"/>
              <w:jc w:val="center"/>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近三年财务状况的年</w:t>
            </w:r>
            <w:r>
              <w:rPr>
                <w:rFonts w:hint="eastAsia" w:ascii="宋体" w:hAnsi="宋体" w:eastAsia="宋体" w:cs="宋体"/>
                <w:color w:val="auto"/>
                <w:spacing w:val="7"/>
                <w:sz w:val="21"/>
                <w:szCs w:val="21"/>
                <w:highlight w:val="none"/>
              </w:rPr>
              <w:t>份要</w:t>
            </w:r>
            <w:r>
              <w:rPr>
                <w:rFonts w:hint="eastAsia" w:ascii="宋体" w:hAnsi="宋体" w:eastAsia="宋体" w:cs="宋体"/>
                <w:color w:val="auto"/>
                <w:spacing w:val="6"/>
                <w:sz w:val="21"/>
                <w:szCs w:val="21"/>
                <w:highlight w:val="none"/>
              </w:rPr>
              <w:t>求</w:t>
            </w:r>
          </w:p>
        </w:tc>
        <w:tc>
          <w:tcPr>
            <w:tcW w:w="5645" w:type="dxa"/>
          </w:tcPr>
          <w:p>
            <w:pPr>
              <w:spacing w:before="242" w:line="360" w:lineRule="auto"/>
              <w:ind w:left="115"/>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4"/>
                <w:sz w:val="21"/>
                <w:szCs w:val="21"/>
                <w:highlight w:val="none"/>
                <w:lang w:eastAsia="zh-CN"/>
              </w:rPr>
              <w:t>不要求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61" w:type="dxa"/>
            <w:vAlign w:val="center"/>
          </w:tcPr>
          <w:p>
            <w:pPr>
              <w:spacing w:before="243"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8"/>
                <w:sz w:val="21"/>
                <w:szCs w:val="21"/>
                <w:highlight w:val="none"/>
              </w:rPr>
              <w:t>3.5.</w:t>
            </w:r>
            <w:r>
              <w:rPr>
                <w:rFonts w:hint="eastAsia" w:ascii="宋体" w:hAnsi="宋体" w:eastAsia="宋体" w:cs="宋体"/>
                <w:color w:val="auto"/>
                <w:spacing w:val="-8"/>
                <w:sz w:val="21"/>
                <w:szCs w:val="21"/>
                <w:highlight w:val="none"/>
                <w:lang w:val="en-US" w:eastAsia="zh-CN"/>
              </w:rPr>
              <w:t>2</w:t>
            </w:r>
          </w:p>
        </w:tc>
        <w:tc>
          <w:tcPr>
            <w:tcW w:w="1925" w:type="dxa"/>
            <w:vAlign w:val="center"/>
          </w:tcPr>
          <w:p>
            <w:pPr>
              <w:spacing w:before="54" w:line="360" w:lineRule="auto"/>
              <w:ind w:right="198"/>
              <w:jc w:val="center"/>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类似项目</w:t>
            </w:r>
            <w:r>
              <w:rPr>
                <w:rFonts w:hint="eastAsia" w:ascii="宋体" w:hAnsi="宋体" w:eastAsia="宋体" w:cs="宋体"/>
                <w:color w:val="auto"/>
                <w:spacing w:val="7"/>
                <w:sz w:val="21"/>
                <w:szCs w:val="21"/>
                <w:highlight w:val="none"/>
              </w:rPr>
              <w:t>的</w:t>
            </w:r>
            <w:r>
              <w:rPr>
                <w:rFonts w:hint="eastAsia" w:ascii="宋体" w:hAnsi="宋体" w:eastAsia="宋体" w:cs="宋体"/>
                <w:color w:val="auto"/>
                <w:spacing w:val="4"/>
                <w:sz w:val="21"/>
                <w:szCs w:val="21"/>
                <w:highlight w:val="none"/>
              </w:rPr>
              <w:t>年份要求</w:t>
            </w:r>
          </w:p>
        </w:tc>
        <w:tc>
          <w:tcPr>
            <w:tcW w:w="5645" w:type="dxa"/>
          </w:tcPr>
          <w:p>
            <w:pPr>
              <w:spacing w:before="242" w:line="360" w:lineRule="auto"/>
              <w:ind w:left="115"/>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4"/>
                <w:sz w:val="21"/>
                <w:szCs w:val="21"/>
                <w:highlight w:val="none"/>
                <w:lang w:eastAsia="zh-CN"/>
              </w:rPr>
              <w:t>不要求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61" w:type="dxa"/>
            <w:vAlign w:val="center"/>
          </w:tcPr>
          <w:p>
            <w:pPr>
              <w:spacing w:before="244"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rPr>
              <w:t>3.5.</w:t>
            </w:r>
            <w:r>
              <w:rPr>
                <w:rFonts w:hint="eastAsia" w:ascii="宋体" w:hAnsi="宋体" w:eastAsia="宋体" w:cs="宋体"/>
                <w:color w:val="auto"/>
                <w:spacing w:val="-1"/>
                <w:sz w:val="21"/>
                <w:szCs w:val="21"/>
                <w:highlight w:val="none"/>
                <w:lang w:val="en-US" w:eastAsia="zh-CN"/>
              </w:rPr>
              <w:t>3</w:t>
            </w:r>
          </w:p>
        </w:tc>
        <w:tc>
          <w:tcPr>
            <w:tcW w:w="1925" w:type="dxa"/>
            <w:vAlign w:val="center"/>
          </w:tcPr>
          <w:p>
            <w:pPr>
              <w:spacing w:before="54" w:line="360" w:lineRule="auto"/>
              <w:ind w:right="198"/>
              <w:jc w:val="center"/>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近三年发生的诉讼及仲裁情况年份要</w:t>
            </w:r>
            <w:r>
              <w:rPr>
                <w:rFonts w:hint="eastAsia" w:ascii="宋体" w:hAnsi="宋体" w:eastAsia="宋体" w:cs="宋体"/>
                <w:color w:val="auto"/>
                <w:spacing w:val="7"/>
                <w:sz w:val="21"/>
                <w:szCs w:val="21"/>
                <w:highlight w:val="none"/>
              </w:rPr>
              <w:t>求</w:t>
            </w:r>
          </w:p>
        </w:tc>
        <w:tc>
          <w:tcPr>
            <w:tcW w:w="5645" w:type="dxa"/>
          </w:tcPr>
          <w:p>
            <w:pPr>
              <w:spacing w:before="244" w:line="360" w:lineRule="auto"/>
              <w:ind w:left="115"/>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不要求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trPr>
        <w:tc>
          <w:tcPr>
            <w:tcW w:w="861" w:type="dxa"/>
            <w:vAlign w:val="center"/>
          </w:tcPr>
          <w:p>
            <w:pPr>
              <w:spacing w:before="65"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3.</w:t>
            </w:r>
            <w:r>
              <w:rPr>
                <w:rFonts w:hint="eastAsia" w:ascii="宋体" w:hAnsi="宋体" w:eastAsia="宋体" w:cs="宋体"/>
                <w:color w:val="auto"/>
                <w:spacing w:val="-1"/>
                <w:sz w:val="21"/>
                <w:szCs w:val="21"/>
                <w:highlight w:val="none"/>
                <w:lang w:val="en-US" w:eastAsia="zh-CN"/>
              </w:rPr>
              <w:t>6</w:t>
            </w:r>
            <w:r>
              <w:rPr>
                <w:rFonts w:hint="eastAsia" w:ascii="宋体" w:hAnsi="宋体" w:eastAsia="宋体" w:cs="宋体"/>
                <w:color w:val="auto"/>
                <w:spacing w:val="-1"/>
                <w:sz w:val="21"/>
                <w:szCs w:val="21"/>
                <w:highlight w:val="none"/>
              </w:rPr>
              <w:t>.3</w:t>
            </w:r>
          </w:p>
        </w:tc>
        <w:tc>
          <w:tcPr>
            <w:tcW w:w="1925" w:type="dxa"/>
            <w:vAlign w:val="center"/>
          </w:tcPr>
          <w:p>
            <w:pPr>
              <w:spacing w:before="54" w:line="360" w:lineRule="auto"/>
              <w:ind w:right="201"/>
              <w:jc w:val="center"/>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签字或盖章要求</w:t>
            </w:r>
          </w:p>
        </w:tc>
        <w:tc>
          <w:tcPr>
            <w:tcW w:w="5645" w:type="dxa"/>
          </w:tcPr>
          <w:p>
            <w:pPr>
              <w:spacing w:line="360" w:lineRule="auto"/>
              <w:rPr>
                <w:color w:val="auto"/>
                <w:sz w:val="21"/>
                <w:szCs w:val="21"/>
                <w:highlight w:val="none"/>
              </w:rPr>
            </w:pPr>
            <w:r>
              <w:rPr>
                <w:rFonts w:hint="eastAsia"/>
                <w:color w:val="auto"/>
                <w:sz w:val="21"/>
                <w:szCs w:val="21"/>
                <w:highlight w:val="none"/>
              </w:rPr>
              <w:t>（1）所有要求签字的地方都应用不褪色的墨水或签字笔由本人亲笔手签(包括姓和名)，不得用盖章（如签名章、签字章等）代替，也不得由他人代签。</w:t>
            </w:r>
          </w:p>
          <w:p>
            <w:pPr>
              <w:spacing w:line="360" w:lineRule="auto"/>
              <w:rPr>
                <w:color w:val="auto"/>
                <w:sz w:val="21"/>
                <w:szCs w:val="21"/>
                <w:highlight w:val="none"/>
              </w:rPr>
            </w:pPr>
            <w:r>
              <w:rPr>
                <w:rFonts w:hint="eastAsia"/>
                <w:color w:val="auto"/>
                <w:sz w:val="21"/>
                <w:szCs w:val="21"/>
                <w:highlight w:val="none"/>
              </w:rPr>
              <w:t>（2）所有要求盖章的地方都应加盖</w:t>
            </w:r>
            <w:r>
              <w:rPr>
                <w:rFonts w:hint="eastAsia" w:eastAsia="宋体"/>
                <w:color w:val="auto"/>
                <w:sz w:val="21"/>
                <w:szCs w:val="21"/>
                <w:highlight w:val="none"/>
                <w:lang w:eastAsia="zh-CN"/>
              </w:rPr>
              <w:t>比选申请人</w:t>
            </w:r>
            <w:r>
              <w:rPr>
                <w:rFonts w:hint="eastAsia"/>
                <w:color w:val="auto"/>
                <w:sz w:val="21"/>
                <w:szCs w:val="21"/>
                <w:highlight w:val="none"/>
              </w:rPr>
              <w:t>单位（法定名称）章（鲜章）,不得使用专用印章（如经济合同章、投标专用章等）或下属单位印章代替</w:t>
            </w:r>
            <w:r>
              <w:rPr>
                <w:rFonts w:hint="eastAsia" w:ascii="Arial" w:hAnsi="Arial" w:cs="Arial"/>
                <w:color w:val="auto"/>
                <w:sz w:val="21"/>
                <w:szCs w:val="21"/>
                <w:highlight w:val="none"/>
              </w:rPr>
              <w:t>。</w:t>
            </w:r>
          </w:p>
          <w:p>
            <w:pPr>
              <w:spacing w:before="113" w:line="360" w:lineRule="auto"/>
              <w:ind w:left="0" w:right="52" w:firstLine="0"/>
              <w:rPr>
                <w:rFonts w:hint="eastAsia" w:ascii="宋体" w:hAnsi="宋体" w:eastAsia="宋体" w:cs="宋体"/>
                <w:color w:val="auto"/>
                <w:spacing w:val="4"/>
                <w:sz w:val="21"/>
                <w:szCs w:val="21"/>
                <w:highlight w:val="none"/>
              </w:rPr>
            </w:pPr>
            <w:r>
              <w:rPr>
                <w:rFonts w:hint="eastAsia"/>
                <w:color w:val="auto"/>
                <w:sz w:val="21"/>
                <w:szCs w:val="21"/>
                <w:highlight w:val="none"/>
              </w:rPr>
              <w:t>（3）要求法定代表人或其委托代理人签字的地方，法定代表人亲自投标而不委托代理人投标的，由法定代表人签字；法定代表人授权委托代理人投标的，由委托代理人签字。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6" w:hRule="atLeast"/>
        </w:trPr>
        <w:tc>
          <w:tcPr>
            <w:tcW w:w="861" w:type="dxa"/>
            <w:vAlign w:val="center"/>
          </w:tcPr>
          <w:p>
            <w:pPr>
              <w:spacing w:before="65"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3.</w:t>
            </w:r>
            <w:r>
              <w:rPr>
                <w:rFonts w:hint="eastAsia" w:ascii="宋体" w:hAnsi="宋体" w:eastAsia="宋体" w:cs="宋体"/>
                <w:color w:val="auto"/>
                <w:spacing w:val="-1"/>
                <w:sz w:val="21"/>
                <w:szCs w:val="21"/>
                <w:highlight w:val="none"/>
                <w:lang w:val="en-US" w:eastAsia="zh-CN"/>
              </w:rPr>
              <w:t>6</w:t>
            </w:r>
            <w:r>
              <w:rPr>
                <w:rFonts w:hint="eastAsia" w:ascii="宋体" w:hAnsi="宋体" w:eastAsia="宋体" w:cs="宋体"/>
                <w:color w:val="auto"/>
                <w:spacing w:val="-1"/>
                <w:sz w:val="21"/>
                <w:szCs w:val="21"/>
                <w:highlight w:val="none"/>
              </w:rPr>
              <w:t>.4</w:t>
            </w:r>
          </w:p>
        </w:tc>
        <w:tc>
          <w:tcPr>
            <w:tcW w:w="1925" w:type="dxa"/>
            <w:vAlign w:val="center"/>
          </w:tcPr>
          <w:p>
            <w:pPr>
              <w:spacing w:before="65"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lang w:eastAsia="zh-CN"/>
              </w:rPr>
              <w:t>比选申请文件</w:t>
            </w:r>
            <w:r>
              <w:rPr>
                <w:rFonts w:hint="eastAsia" w:ascii="宋体" w:hAnsi="宋体" w:eastAsia="宋体" w:cs="宋体"/>
                <w:color w:val="auto"/>
                <w:spacing w:val="8"/>
                <w:sz w:val="21"/>
                <w:szCs w:val="21"/>
                <w:highlight w:val="none"/>
              </w:rPr>
              <w:t>份数</w:t>
            </w:r>
          </w:p>
        </w:tc>
        <w:tc>
          <w:tcPr>
            <w:tcW w:w="5645" w:type="dxa"/>
          </w:tcPr>
          <w:p>
            <w:pPr>
              <w:spacing w:before="113" w:line="360" w:lineRule="auto"/>
              <w:ind w:left="0" w:right="52" w:firstLine="0"/>
              <w:rPr>
                <w:rFonts w:hint="eastAsia" w:ascii="宋体" w:hAnsi="宋体" w:eastAsia="宋体" w:cs="宋体"/>
                <w:color w:val="auto"/>
                <w:spacing w:val="9"/>
                <w:sz w:val="21"/>
                <w:szCs w:val="21"/>
                <w:highlight w:val="none"/>
              </w:rPr>
            </w:pPr>
            <w:r>
              <w:rPr>
                <w:rFonts w:hint="eastAsia" w:ascii="宋体" w:hAnsi="宋体" w:eastAsia="宋体" w:cs="宋体"/>
                <w:color w:val="auto"/>
                <w:spacing w:val="9"/>
                <w:sz w:val="21"/>
                <w:szCs w:val="21"/>
                <w:highlight w:val="none"/>
              </w:rPr>
              <w:t>副本</w:t>
            </w:r>
            <w:r>
              <w:rPr>
                <w:rFonts w:hint="eastAsia" w:ascii="宋体" w:hAnsi="宋体" w:eastAsia="宋体" w:cs="宋体"/>
                <w:color w:val="auto"/>
                <w:spacing w:val="9"/>
                <w:sz w:val="21"/>
                <w:szCs w:val="21"/>
                <w:highlight w:val="none"/>
                <w:lang w:val="en-US"/>
              </w:rPr>
              <w:t>壹</w:t>
            </w:r>
            <w:r>
              <w:rPr>
                <w:rFonts w:hint="eastAsia" w:ascii="宋体" w:hAnsi="宋体" w:eastAsia="宋体" w:cs="宋体"/>
                <w:color w:val="auto"/>
                <w:spacing w:val="9"/>
                <w:sz w:val="21"/>
                <w:szCs w:val="21"/>
                <w:highlight w:val="none"/>
              </w:rPr>
              <w:t>份，与正本一致的电子文档一份（U盘提供</w:t>
            </w:r>
            <w:r>
              <w:rPr>
                <w:rFonts w:hint="eastAsia" w:ascii="宋体" w:hAnsi="宋体" w:eastAsia="宋体" w:cs="宋体"/>
                <w:color w:val="auto"/>
                <w:spacing w:val="9"/>
                <w:sz w:val="21"/>
                <w:szCs w:val="21"/>
                <w:highlight w:val="none"/>
                <w:lang w:eastAsia="zh-CN"/>
              </w:rPr>
              <w:t>）</w:t>
            </w:r>
            <w:r>
              <w:rPr>
                <w:rFonts w:hint="eastAsia" w:ascii="宋体" w:hAnsi="宋体" w:eastAsia="宋体" w:cs="宋体"/>
                <w:color w:val="auto"/>
                <w:spacing w:val="9"/>
                <w:sz w:val="21"/>
                <w:szCs w:val="21"/>
                <w:highlight w:val="none"/>
              </w:rPr>
              <w:t>。</w:t>
            </w:r>
          </w:p>
          <w:p>
            <w:pPr>
              <w:spacing w:before="113" w:line="360" w:lineRule="auto"/>
              <w:ind w:left="0" w:right="52" w:firstLine="0"/>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lang w:eastAsia="zh-CN"/>
              </w:rPr>
              <w:t>比选申请文件</w:t>
            </w:r>
            <w:r>
              <w:rPr>
                <w:rFonts w:hint="eastAsia" w:ascii="宋体" w:hAnsi="宋体" w:eastAsia="宋体" w:cs="宋体"/>
                <w:color w:val="auto"/>
                <w:spacing w:val="9"/>
                <w:sz w:val="21"/>
                <w:szCs w:val="21"/>
                <w:highlight w:val="none"/>
              </w:rPr>
              <w:t>副本应由其正本复制（复印）而成（包括证明文件）。正副本内容应一致。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861" w:type="dxa"/>
            <w:vAlign w:val="center"/>
          </w:tcPr>
          <w:p>
            <w:pPr>
              <w:spacing w:line="360" w:lineRule="auto"/>
              <w:jc w:val="center"/>
              <w:rPr>
                <w:rFonts w:hint="eastAsia" w:ascii="宋体" w:hAnsi="宋体" w:eastAsia="宋体" w:cs="宋体"/>
                <w:color w:val="auto"/>
                <w:sz w:val="21"/>
                <w:szCs w:val="21"/>
                <w:highlight w:val="none"/>
              </w:rPr>
            </w:pPr>
          </w:p>
          <w:p>
            <w:pPr>
              <w:spacing w:before="65"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4.2</w:t>
            </w:r>
          </w:p>
        </w:tc>
        <w:tc>
          <w:tcPr>
            <w:tcW w:w="1925" w:type="dxa"/>
            <w:vAlign w:val="center"/>
          </w:tcPr>
          <w:p>
            <w:pPr>
              <w:spacing w:before="281" w:line="360" w:lineRule="auto"/>
              <w:ind w:right="108"/>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2"/>
                <w:sz w:val="21"/>
                <w:szCs w:val="21"/>
                <w:highlight w:val="none"/>
              </w:rPr>
              <w:t>递</w:t>
            </w:r>
            <w:r>
              <w:rPr>
                <w:rFonts w:hint="eastAsia" w:ascii="宋体" w:hAnsi="宋体" w:eastAsia="宋体" w:cs="宋体"/>
                <w:color w:val="auto"/>
                <w:spacing w:val="7"/>
                <w:sz w:val="21"/>
                <w:szCs w:val="21"/>
                <w:highlight w:val="none"/>
              </w:rPr>
              <w:t>交</w:t>
            </w:r>
            <w:r>
              <w:rPr>
                <w:rFonts w:hint="eastAsia" w:ascii="宋体" w:hAnsi="宋体" w:eastAsia="宋体" w:cs="宋体"/>
                <w:color w:val="auto"/>
                <w:spacing w:val="6"/>
                <w:sz w:val="21"/>
                <w:szCs w:val="21"/>
                <w:highlight w:val="none"/>
                <w:lang w:eastAsia="zh-CN"/>
              </w:rPr>
              <w:t>比选申请文件</w:t>
            </w:r>
          </w:p>
        </w:tc>
        <w:tc>
          <w:tcPr>
            <w:tcW w:w="5645" w:type="dxa"/>
          </w:tcPr>
          <w:p>
            <w:pPr>
              <w:spacing w:before="113" w:line="360" w:lineRule="auto"/>
              <w:ind w:left="176" w:right="109" w:hanging="3"/>
              <w:rPr>
                <w:rFonts w:hint="eastAsia"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rPr>
              <w:t>递交截止时间：见</w:t>
            </w:r>
            <w:r>
              <w:rPr>
                <w:rFonts w:hint="eastAsia" w:ascii="宋体" w:hAnsi="宋体" w:eastAsia="宋体" w:cs="宋体"/>
                <w:color w:val="auto"/>
                <w:spacing w:val="9"/>
                <w:sz w:val="21"/>
                <w:szCs w:val="21"/>
                <w:highlight w:val="none"/>
                <w:lang w:eastAsia="zh-CN"/>
              </w:rPr>
              <w:t>比选公告</w:t>
            </w:r>
          </w:p>
          <w:p>
            <w:pPr>
              <w:spacing w:before="113" w:line="360" w:lineRule="auto"/>
              <w:ind w:left="176" w:right="109" w:hanging="3"/>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lang w:eastAsia="zh-CN"/>
              </w:rPr>
              <w:t>递交地点：</w:t>
            </w:r>
            <w:r>
              <w:rPr>
                <w:rFonts w:hint="eastAsia" w:ascii="宋体" w:hAnsi="宋体" w:eastAsia="宋体" w:cs="宋体"/>
                <w:color w:val="auto"/>
                <w:spacing w:val="9"/>
                <w:sz w:val="21"/>
                <w:szCs w:val="21"/>
                <w:highlight w:val="none"/>
              </w:rPr>
              <w:t>见</w:t>
            </w:r>
            <w:r>
              <w:rPr>
                <w:rFonts w:hint="eastAsia" w:ascii="宋体" w:hAnsi="宋体" w:eastAsia="宋体" w:cs="宋体"/>
                <w:color w:val="auto"/>
                <w:spacing w:val="9"/>
                <w:sz w:val="21"/>
                <w:szCs w:val="21"/>
                <w:highlight w:val="none"/>
                <w:lang w:eastAsia="zh-CN"/>
              </w:rPr>
              <w:t>比选公告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61" w:type="dxa"/>
            <w:vAlign w:val="center"/>
          </w:tcPr>
          <w:p>
            <w:pPr>
              <w:spacing w:before="166"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1"/>
                <w:sz w:val="21"/>
                <w:szCs w:val="21"/>
                <w:highlight w:val="none"/>
              </w:rPr>
              <w:t>4.</w:t>
            </w:r>
            <w:r>
              <w:rPr>
                <w:rFonts w:hint="eastAsia" w:ascii="宋体" w:hAnsi="宋体" w:eastAsia="宋体" w:cs="宋体"/>
                <w:color w:val="auto"/>
                <w:spacing w:val="-1"/>
                <w:sz w:val="21"/>
                <w:szCs w:val="21"/>
                <w:highlight w:val="none"/>
                <w:lang w:val="en-US" w:eastAsia="zh-CN"/>
              </w:rPr>
              <w:t>3</w:t>
            </w:r>
          </w:p>
        </w:tc>
        <w:tc>
          <w:tcPr>
            <w:tcW w:w="1925" w:type="dxa"/>
            <w:vAlign w:val="center"/>
          </w:tcPr>
          <w:p>
            <w:pPr>
              <w:spacing w:before="133"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0"/>
                <w:sz w:val="21"/>
                <w:szCs w:val="21"/>
                <w:highlight w:val="none"/>
              </w:rPr>
              <w:t>是</w:t>
            </w:r>
            <w:r>
              <w:rPr>
                <w:rFonts w:hint="eastAsia" w:ascii="宋体" w:hAnsi="宋体" w:eastAsia="宋体" w:cs="宋体"/>
                <w:color w:val="auto"/>
                <w:spacing w:val="8"/>
                <w:sz w:val="21"/>
                <w:szCs w:val="21"/>
                <w:highlight w:val="none"/>
              </w:rPr>
              <w:t>否退还</w:t>
            </w:r>
            <w:r>
              <w:rPr>
                <w:rFonts w:hint="eastAsia" w:ascii="宋体" w:hAnsi="宋体" w:eastAsia="宋体" w:cs="宋体"/>
                <w:color w:val="auto"/>
                <w:spacing w:val="8"/>
                <w:sz w:val="21"/>
                <w:szCs w:val="21"/>
                <w:highlight w:val="none"/>
                <w:lang w:eastAsia="zh-CN"/>
              </w:rPr>
              <w:t>比选申请文件</w:t>
            </w:r>
          </w:p>
        </w:tc>
        <w:tc>
          <w:tcPr>
            <w:tcW w:w="5645" w:type="dxa"/>
          </w:tcPr>
          <w:p>
            <w:pPr>
              <w:spacing w:before="121" w:line="360" w:lineRule="auto"/>
              <w:ind w:left="134"/>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861" w:type="dxa"/>
            <w:vAlign w:val="center"/>
          </w:tcPr>
          <w:p>
            <w:pPr>
              <w:spacing w:before="65"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5.1</w:t>
            </w:r>
          </w:p>
        </w:tc>
        <w:tc>
          <w:tcPr>
            <w:tcW w:w="1925" w:type="dxa"/>
            <w:vAlign w:val="center"/>
          </w:tcPr>
          <w:p>
            <w:pPr>
              <w:spacing w:before="65"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开</w:t>
            </w:r>
            <w:r>
              <w:rPr>
                <w:rFonts w:hint="eastAsia" w:ascii="宋体" w:hAnsi="宋体" w:eastAsia="宋体" w:cs="宋体"/>
                <w:color w:val="auto"/>
                <w:spacing w:val="8"/>
                <w:sz w:val="21"/>
                <w:szCs w:val="21"/>
                <w:highlight w:val="none"/>
              </w:rPr>
              <w:t>标时间和地点</w:t>
            </w:r>
          </w:p>
        </w:tc>
        <w:tc>
          <w:tcPr>
            <w:tcW w:w="5645" w:type="dxa"/>
          </w:tcPr>
          <w:p>
            <w:pPr>
              <w:spacing w:before="113" w:line="360" w:lineRule="auto"/>
              <w:ind w:left="176" w:right="109" w:hanging="3"/>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9"/>
                <w:sz w:val="21"/>
                <w:szCs w:val="21"/>
                <w:highlight w:val="none"/>
              </w:rPr>
              <w:t>开标时间：见</w:t>
            </w:r>
            <w:r>
              <w:rPr>
                <w:rFonts w:hint="eastAsia" w:ascii="宋体" w:hAnsi="宋体" w:eastAsia="宋体" w:cs="宋体"/>
                <w:color w:val="auto"/>
                <w:spacing w:val="9"/>
                <w:sz w:val="21"/>
                <w:szCs w:val="21"/>
                <w:highlight w:val="none"/>
                <w:lang w:eastAsia="zh-CN"/>
              </w:rPr>
              <w:t>比选公告</w:t>
            </w:r>
          </w:p>
          <w:p>
            <w:pPr>
              <w:spacing w:before="113" w:line="360" w:lineRule="auto"/>
              <w:ind w:left="176" w:right="109" w:hanging="3"/>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9"/>
                <w:sz w:val="21"/>
                <w:szCs w:val="21"/>
                <w:highlight w:val="none"/>
              </w:rPr>
              <w:t>开标地点：见</w:t>
            </w:r>
            <w:r>
              <w:rPr>
                <w:rFonts w:hint="eastAsia" w:ascii="宋体" w:hAnsi="宋体" w:eastAsia="宋体" w:cs="宋体"/>
                <w:color w:val="auto"/>
                <w:spacing w:val="9"/>
                <w:sz w:val="21"/>
                <w:szCs w:val="21"/>
                <w:highlight w:val="none"/>
                <w:lang w:eastAsia="zh-CN"/>
              </w:rPr>
              <w:t>比选公告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861" w:type="dxa"/>
            <w:vAlign w:val="center"/>
          </w:tcPr>
          <w:p>
            <w:pPr>
              <w:spacing w:before="259"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5.2</w:t>
            </w:r>
          </w:p>
        </w:tc>
        <w:tc>
          <w:tcPr>
            <w:tcW w:w="1925" w:type="dxa"/>
            <w:vAlign w:val="center"/>
          </w:tcPr>
          <w:p>
            <w:pPr>
              <w:spacing w:before="226"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开标程序</w:t>
            </w:r>
          </w:p>
        </w:tc>
        <w:tc>
          <w:tcPr>
            <w:tcW w:w="5645" w:type="dxa"/>
          </w:tcPr>
          <w:p>
            <w:pPr>
              <w:spacing w:line="360" w:lineRule="auto"/>
              <w:rPr>
                <w:color w:val="auto"/>
                <w:sz w:val="21"/>
                <w:szCs w:val="21"/>
                <w:highlight w:val="none"/>
              </w:rPr>
            </w:pPr>
            <w:r>
              <w:rPr>
                <w:rFonts w:hint="eastAsia"/>
                <w:color w:val="auto"/>
                <w:sz w:val="21"/>
                <w:szCs w:val="21"/>
                <w:highlight w:val="none"/>
              </w:rPr>
              <w:t>（1）密封情况检查：由纪律监督人员、</w:t>
            </w:r>
            <w:r>
              <w:rPr>
                <w:rFonts w:hint="eastAsia" w:eastAsia="宋体"/>
                <w:color w:val="auto"/>
                <w:sz w:val="21"/>
                <w:szCs w:val="21"/>
                <w:highlight w:val="none"/>
                <w:lang w:eastAsia="zh-CN"/>
              </w:rPr>
              <w:t>比选申请人</w:t>
            </w:r>
            <w:r>
              <w:rPr>
                <w:rFonts w:hint="eastAsia"/>
                <w:color w:val="auto"/>
                <w:sz w:val="21"/>
                <w:szCs w:val="21"/>
                <w:highlight w:val="none"/>
              </w:rPr>
              <w:t>代表检查</w:t>
            </w:r>
            <w:r>
              <w:rPr>
                <w:rFonts w:hint="eastAsia" w:eastAsia="宋体"/>
                <w:color w:val="auto"/>
                <w:sz w:val="21"/>
                <w:szCs w:val="21"/>
                <w:highlight w:val="none"/>
                <w:lang w:eastAsia="zh-CN"/>
              </w:rPr>
              <w:t>比选申请文件</w:t>
            </w:r>
            <w:r>
              <w:rPr>
                <w:rFonts w:hint="eastAsia"/>
                <w:color w:val="auto"/>
                <w:sz w:val="21"/>
                <w:szCs w:val="21"/>
                <w:highlight w:val="none"/>
              </w:rPr>
              <w:t>的密封情况，并当场予以确认。当</w:t>
            </w:r>
            <w:r>
              <w:rPr>
                <w:rFonts w:hint="eastAsia" w:eastAsia="宋体"/>
                <w:color w:val="auto"/>
                <w:sz w:val="21"/>
                <w:szCs w:val="21"/>
                <w:highlight w:val="none"/>
                <w:lang w:eastAsia="zh-CN"/>
              </w:rPr>
              <w:t>比选申请文件</w:t>
            </w:r>
            <w:r>
              <w:rPr>
                <w:rFonts w:hint="eastAsia"/>
                <w:color w:val="auto"/>
                <w:sz w:val="21"/>
                <w:szCs w:val="21"/>
                <w:highlight w:val="none"/>
              </w:rPr>
              <w:t>未按</w:t>
            </w:r>
            <w:r>
              <w:rPr>
                <w:rFonts w:hint="eastAsia" w:eastAsia="宋体"/>
                <w:color w:val="auto"/>
                <w:sz w:val="21"/>
                <w:szCs w:val="21"/>
                <w:highlight w:val="none"/>
                <w:lang w:eastAsia="zh-CN"/>
              </w:rPr>
              <w:t>要求</w:t>
            </w:r>
            <w:r>
              <w:rPr>
                <w:rFonts w:hint="eastAsia"/>
                <w:color w:val="auto"/>
                <w:sz w:val="21"/>
                <w:szCs w:val="21"/>
                <w:highlight w:val="none"/>
              </w:rPr>
              <w:t>密封时，将当场确认，不予开标，原封退还。</w:t>
            </w:r>
          </w:p>
          <w:p>
            <w:pPr>
              <w:pStyle w:val="42"/>
              <w:overflowPunct w:val="0"/>
              <w:spacing w:line="360" w:lineRule="auto"/>
              <w:jc w:val="both"/>
              <w:rPr>
                <w:rFonts w:hint="eastAsia" w:ascii="宋体" w:hAnsi="宋体" w:eastAsia="宋体" w:cs="宋体"/>
                <w:snapToGrid w:val="0"/>
                <w:color w:val="auto"/>
                <w:sz w:val="21"/>
                <w:szCs w:val="21"/>
                <w:highlight w:val="none"/>
                <w:lang w:val="en-US" w:eastAsia="zh-CN" w:bidi="ar-SA"/>
              </w:rPr>
            </w:pPr>
            <w:r>
              <w:rPr>
                <w:rFonts w:hint="eastAsia"/>
                <w:color w:val="auto"/>
                <w:sz w:val="21"/>
                <w:szCs w:val="21"/>
                <w:highlight w:val="none"/>
              </w:rPr>
              <w:t>（2）开标顺序：随机，当标段</w:t>
            </w:r>
            <w:r>
              <w:rPr>
                <w:rFonts w:hint="eastAsia" w:eastAsia="宋体"/>
                <w:color w:val="auto"/>
                <w:sz w:val="21"/>
                <w:szCs w:val="21"/>
                <w:highlight w:val="none"/>
                <w:lang w:eastAsia="zh-CN"/>
              </w:rPr>
              <w:t>比选申请人</w:t>
            </w:r>
            <w:r>
              <w:rPr>
                <w:rFonts w:hint="eastAsia"/>
                <w:color w:val="auto"/>
                <w:sz w:val="21"/>
                <w:szCs w:val="21"/>
                <w:highlight w:val="none"/>
              </w:rPr>
              <w:t>少于3个（不含3个）将不予开标，原封退还。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861" w:type="dxa"/>
            <w:vAlign w:val="center"/>
          </w:tcPr>
          <w:p>
            <w:pPr>
              <w:spacing w:before="269"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6.1.1</w:t>
            </w:r>
          </w:p>
        </w:tc>
        <w:tc>
          <w:tcPr>
            <w:tcW w:w="1925" w:type="dxa"/>
            <w:vAlign w:val="center"/>
          </w:tcPr>
          <w:p>
            <w:pPr>
              <w:spacing w:before="236"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评标委员会的组</w:t>
            </w:r>
            <w:r>
              <w:rPr>
                <w:rFonts w:hint="eastAsia" w:ascii="宋体" w:hAnsi="宋体" w:eastAsia="宋体" w:cs="宋体"/>
                <w:color w:val="auto"/>
                <w:spacing w:val="7"/>
                <w:sz w:val="21"/>
                <w:szCs w:val="21"/>
                <w:highlight w:val="none"/>
              </w:rPr>
              <w:t>建</w:t>
            </w:r>
          </w:p>
        </w:tc>
        <w:tc>
          <w:tcPr>
            <w:tcW w:w="5645" w:type="dxa"/>
            <w:vAlign w:val="center"/>
          </w:tcPr>
          <w:p>
            <w:pPr>
              <w:spacing w:before="111" w:line="360" w:lineRule="auto"/>
              <w:ind w:left="112"/>
              <w:jc w:val="left"/>
              <w:rPr>
                <w:rFonts w:hint="eastAsia" w:ascii="宋体" w:hAnsi="宋体" w:eastAsia="宋体" w:cs="宋体"/>
                <w:snapToGrid w:val="0"/>
                <w:color w:val="auto"/>
                <w:sz w:val="21"/>
                <w:szCs w:val="21"/>
                <w:highlight w:val="none"/>
                <w:lang w:val="en-US" w:eastAsia="zh-CN" w:bidi="ar-SA"/>
              </w:rPr>
            </w:pPr>
            <w:r>
              <w:rPr>
                <w:rFonts w:hint="eastAsia" w:ascii="宋体" w:hAnsi="宋体" w:eastAsia="宋体" w:cs="宋体"/>
                <w:snapToGrid w:val="0"/>
                <w:color w:val="auto"/>
                <w:sz w:val="21"/>
                <w:szCs w:val="21"/>
                <w:highlight w:val="none"/>
                <w:lang w:val="en-US" w:eastAsia="zh-CN" w:bidi="ar-SA"/>
              </w:rPr>
              <w:t>评标委员会构成：3人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861" w:type="dxa"/>
            <w:vAlign w:val="center"/>
          </w:tcPr>
          <w:p>
            <w:pPr>
              <w:spacing w:before="186"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6.3</w:t>
            </w:r>
          </w:p>
        </w:tc>
        <w:tc>
          <w:tcPr>
            <w:tcW w:w="1925" w:type="dxa"/>
            <w:vAlign w:val="center"/>
          </w:tcPr>
          <w:p>
            <w:pPr>
              <w:spacing w:before="153"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9"/>
                <w:sz w:val="21"/>
                <w:szCs w:val="21"/>
                <w:highlight w:val="none"/>
                <w:lang w:eastAsia="zh-CN"/>
              </w:rPr>
              <w:t>评审办法</w:t>
            </w:r>
          </w:p>
        </w:tc>
        <w:tc>
          <w:tcPr>
            <w:tcW w:w="5645" w:type="dxa"/>
          </w:tcPr>
          <w:p>
            <w:pPr>
              <w:spacing w:before="154" w:line="360" w:lineRule="auto"/>
              <w:ind w:left="115"/>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综</w:t>
            </w:r>
            <w:r>
              <w:rPr>
                <w:rFonts w:hint="eastAsia" w:ascii="宋体" w:hAnsi="宋体" w:eastAsia="宋体" w:cs="宋体"/>
                <w:color w:val="auto"/>
                <w:spacing w:val="7"/>
                <w:sz w:val="21"/>
                <w:szCs w:val="21"/>
                <w:highlight w:val="none"/>
              </w:rPr>
              <w:t>合评估法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861" w:type="dxa"/>
            <w:vAlign w:val="center"/>
          </w:tcPr>
          <w:p>
            <w:pPr>
              <w:spacing w:before="267"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7.1</w:t>
            </w:r>
          </w:p>
        </w:tc>
        <w:tc>
          <w:tcPr>
            <w:tcW w:w="1925" w:type="dxa"/>
            <w:vAlign w:val="center"/>
          </w:tcPr>
          <w:p>
            <w:pPr>
              <w:spacing w:line="360" w:lineRule="auto"/>
              <w:ind w:right="198"/>
              <w:jc w:val="center"/>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rPr>
              <w:t>是</w:t>
            </w:r>
            <w:r>
              <w:rPr>
                <w:rFonts w:hint="eastAsia" w:ascii="宋体" w:hAnsi="宋体" w:eastAsia="宋体" w:cs="宋体"/>
                <w:color w:val="auto"/>
                <w:spacing w:val="8"/>
                <w:sz w:val="21"/>
                <w:szCs w:val="21"/>
                <w:highlight w:val="none"/>
              </w:rPr>
              <w:t>否授权评标委员会确定中标人</w:t>
            </w:r>
          </w:p>
        </w:tc>
        <w:tc>
          <w:tcPr>
            <w:tcW w:w="5645" w:type="dxa"/>
            <w:vAlign w:val="center"/>
          </w:tcPr>
          <w:p>
            <w:pPr>
              <w:spacing w:before="113" w:line="360" w:lineRule="auto"/>
              <w:ind w:left="176" w:right="109" w:hanging="3"/>
              <w:jc w:val="both"/>
              <w:rPr>
                <w:rFonts w:hint="eastAsia" w:ascii="宋体" w:hAnsi="宋体" w:eastAsia="宋体" w:cs="宋体"/>
                <w:color w:val="auto"/>
                <w:sz w:val="21"/>
                <w:szCs w:val="21"/>
                <w:highlight w:val="none"/>
              </w:rPr>
            </w:pPr>
            <w:r>
              <w:rPr>
                <w:rFonts w:hint="eastAsia" w:ascii="宋体" w:hAnsi="宋体" w:eastAsia="宋体" w:cs="宋体"/>
                <w:color w:val="auto"/>
                <w:spacing w:val="19"/>
                <w:sz w:val="21"/>
                <w:szCs w:val="21"/>
                <w:highlight w:val="none"/>
              </w:rPr>
              <w:t>否，推荐的中标候选人数：1</w:t>
            </w:r>
            <w:r>
              <w:rPr>
                <w:rFonts w:hint="eastAsia" w:ascii="宋体" w:hAnsi="宋体" w:eastAsia="宋体" w:cs="宋体"/>
                <w:color w:val="auto"/>
                <w:spacing w:val="6"/>
                <w:sz w:val="21"/>
                <w:szCs w:val="21"/>
                <w:highlight w:val="none"/>
              </w:rPr>
              <w:t>～</w:t>
            </w:r>
            <w:r>
              <w:rPr>
                <w:rFonts w:hint="eastAsia" w:ascii="宋体" w:hAnsi="宋体" w:eastAsia="宋体" w:cs="宋体"/>
                <w:color w:val="auto"/>
                <w:spacing w:val="19"/>
                <w:sz w:val="21"/>
                <w:szCs w:val="21"/>
                <w:highlight w:val="none"/>
              </w:rPr>
              <w:t>3</w:t>
            </w:r>
            <w:r>
              <w:rPr>
                <w:rFonts w:hint="eastAsia" w:ascii="宋体" w:hAnsi="宋体" w:eastAsia="宋体" w:cs="宋体"/>
                <w:color w:val="auto"/>
                <w:spacing w:val="16"/>
                <w:sz w:val="21"/>
                <w:szCs w:val="21"/>
                <w:highlight w:val="none"/>
              </w:rPr>
              <w:t>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9" w:hRule="atLeast"/>
        </w:trPr>
        <w:tc>
          <w:tcPr>
            <w:tcW w:w="861" w:type="dxa"/>
            <w:vAlign w:val="center"/>
          </w:tcPr>
          <w:p>
            <w:pPr>
              <w:spacing w:before="65"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2"/>
                <w:sz w:val="21"/>
                <w:szCs w:val="21"/>
                <w:highlight w:val="none"/>
                <w:lang w:val="en-US" w:eastAsia="zh-CN"/>
              </w:rPr>
              <w:t>9.5</w:t>
            </w:r>
          </w:p>
        </w:tc>
        <w:tc>
          <w:tcPr>
            <w:tcW w:w="1925" w:type="dxa"/>
            <w:vAlign w:val="center"/>
          </w:tcPr>
          <w:p>
            <w:pPr>
              <w:spacing w:before="65"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监督部门</w:t>
            </w:r>
          </w:p>
        </w:tc>
        <w:tc>
          <w:tcPr>
            <w:tcW w:w="5645" w:type="dxa"/>
          </w:tcPr>
          <w:p>
            <w:pPr>
              <w:spacing w:before="111" w:line="360" w:lineRule="auto"/>
              <w:ind w:left="11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监督单位：四川蜀道新制式轨道集团有限责任公司</w:t>
            </w:r>
          </w:p>
          <w:p>
            <w:pPr>
              <w:spacing w:before="111" w:line="360" w:lineRule="auto"/>
              <w:ind w:left="11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地址：成都市锦江区三色路163号银海芯座B座23楼</w:t>
            </w:r>
          </w:p>
          <w:p>
            <w:pPr>
              <w:spacing w:before="111" w:line="360" w:lineRule="auto"/>
              <w:ind w:left="11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电话：028-60352873</w:t>
            </w:r>
          </w:p>
        </w:tc>
      </w:tr>
    </w:tbl>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spacing w:before="101" w:line="225" w:lineRule="auto"/>
        <w:ind w:left="8"/>
        <w:jc w:val="center"/>
        <w:rPr>
          <w:rFonts w:hint="eastAsia" w:ascii="宋体" w:hAnsi="宋体" w:eastAsia="宋体" w:cs="宋体"/>
          <w:color w:val="auto"/>
          <w:sz w:val="31"/>
          <w:szCs w:val="31"/>
          <w:highlight w:val="none"/>
        </w:rPr>
      </w:pPr>
      <w:r>
        <w:rPr>
          <w:rFonts w:hint="eastAsia" w:ascii="宋体" w:hAnsi="宋体" w:eastAsia="宋体" w:cs="宋体"/>
          <w:color w:val="auto"/>
          <w:spacing w:val="11"/>
          <w:sz w:val="31"/>
          <w:szCs w:val="31"/>
          <w:highlight w:val="none"/>
          <w:lang w:eastAsia="zh-CN"/>
          <w14:textOutline w14:w="6235" w14:cap="flat" w14:cmpd="sng" w14:algn="ctr">
            <w14:solidFill>
              <w14:srgbClr w14:val="000000"/>
            </w14:solidFill>
            <w14:prstDash w14:val="solid"/>
            <w14:miter w14:val="0"/>
          </w14:textOutline>
        </w:rPr>
        <w:t>比选申请人</w:t>
      </w:r>
      <w:r>
        <w:rPr>
          <w:rFonts w:hint="eastAsia" w:ascii="宋体" w:hAnsi="宋体" w:eastAsia="宋体" w:cs="宋体"/>
          <w:color w:val="auto"/>
          <w:spacing w:val="8"/>
          <w:sz w:val="31"/>
          <w:szCs w:val="31"/>
          <w:highlight w:val="none"/>
          <w14:textOutline w14:w="6235" w14:cap="flat" w14:cmpd="sng" w14:algn="ctr">
            <w14:solidFill>
              <w14:srgbClr w14:val="000000"/>
            </w14:solidFill>
            <w14:prstDash w14:val="solid"/>
            <w14:miter w14:val="0"/>
          </w14:textOutline>
        </w:rPr>
        <w:t>须知正文</w:t>
      </w:r>
    </w:p>
    <w:p>
      <w:pPr>
        <w:spacing w:line="405" w:lineRule="auto"/>
        <w:rPr>
          <w:rFonts w:hint="eastAsia" w:ascii="宋体" w:hAnsi="宋体" w:eastAsia="宋体" w:cs="宋体"/>
          <w:color w:val="auto"/>
          <w:highlight w:val="none"/>
        </w:rPr>
      </w:pPr>
    </w:p>
    <w:p>
      <w:pPr>
        <w:spacing w:before="91" w:line="360" w:lineRule="auto"/>
        <w:ind w:left="23" w:firstLine="272" w:firstLineChars="100"/>
        <w:outlineLvl w:val="1"/>
        <w:rPr>
          <w:rFonts w:hint="eastAsia" w:ascii="宋体" w:hAnsi="宋体" w:eastAsia="宋体" w:cs="宋体"/>
          <w:color w:val="auto"/>
          <w:sz w:val="28"/>
          <w:szCs w:val="28"/>
          <w:highlight w:val="none"/>
        </w:rPr>
      </w:pPr>
      <w:bookmarkStart w:id="37" w:name="_Toc11543"/>
      <w:bookmarkStart w:id="38" w:name="_Toc27849"/>
      <w:r>
        <w:rPr>
          <w:rFonts w:hint="eastAsia" w:ascii="宋体" w:hAnsi="宋体" w:eastAsia="宋体" w:cs="宋体"/>
          <w:color w:val="auto"/>
          <w:spacing w:val="-4"/>
          <w:position w:val="8"/>
          <w:sz w:val="28"/>
          <w:szCs w:val="28"/>
          <w:highlight w:val="none"/>
          <w14:textOutline w14:w="5499" w14:cap="flat" w14:cmpd="sng" w14:algn="ctr">
            <w14:solidFill>
              <w14:srgbClr w14:val="000000"/>
            </w14:solidFill>
            <w14:prstDash w14:val="solid"/>
            <w14:miter w14:val="0"/>
          </w14:textOutline>
        </w:rPr>
        <w:t>1</w:t>
      </w:r>
      <w:r>
        <w:rPr>
          <w:rFonts w:hint="eastAsia" w:ascii="宋体" w:hAnsi="宋体" w:eastAsia="宋体" w:cs="宋体"/>
          <w:color w:val="auto"/>
          <w:spacing w:val="-2"/>
          <w:position w:val="8"/>
          <w:sz w:val="28"/>
          <w:szCs w:val="28"/>
          <w:highlight w:val="none"/>
          <w14:textOutline w14:w="5499" w14:cap="flat" w14:cmpd="sng" w14:algn="ctr">
            <w14:solidFill>
              <w14:srgbClr w14:val="000000"/>
            </w14:solidFill>
            <w14:prstDash w14:val="solid"/>
            <w14:miter w14:val="0"/>
          </w14:textOutline>
        </w:rPr>
        <w:t>.总</w:t>
      </w:r>
      <w:r>
        <w:rPr>
          <w:rFonts w:hint="eastAsia" w:ascii="宋体" w:hAnsi="宋体" w:eastAsia="宋体" w:cs="宋体"/>
          <w:color w:val="auto"/>
          <w:spacing w:val="-2"/>
          <w:position w:val="8"/>
          <w:sz w:val="28"/>
          <w:szCs w:val="28"/>
          <w:highlight w:val="none"/>
        </w:rPr>
        <w:t xml:space="preserve"> </w:t>
      </w:r>
      <w:r>
        <w:rPr>
          <w:rFonts w:hint="eastAsia" w:ascii="宋体" w:hAnsi="宋体" w:eastAsia="宋体" w:cs="宋体"/>
          <w:color w:val="auto"/>
          <w:spacing w:val="-2"/>
          <w:position w:val="8"/>
          <w:sz w:val="28"/>
          <w:szCs w:val="28"/>
          <w:highlight w:val="none"/>
          <w14:textOutline w14:w="5499" w14:cap="flat" w14:cmpd="sng" w14:algn="ctr">
            <w14:solidFill>
              <w14:srgbClr w14:val="000000"/>
            </w14:solidFill>
            <w14:prstDash w14:val="solid"/>
            <w14:miter w14:val="0"/>
          </w14:textOutline>
        </w:rPr>
        <w:t>则</w:t>
      </w:r>
      <w:bookmarkEnd w:id="37"/>
      <w:bookmarkEnd w:id="38"/>
    </w:p>
    <w:p>
      <w:pPr>
        <w:spacing w:line="360" w:lineRule="auto"/>
        <w:ind w:left="18"/>
        <w:outlineLvl w:val="2"/>
        <w:rPr>
          <w:rFonts w:hint="eastAsia" w:ascii="宋体" w:hAnsi="宋体" w:eastAsia="宋体" w:cs="宋体"/>
          <w:color w:val="auto"/>
          <w:sz w:val="21"/>
          <w:szCs w:val="21"/>
          <w:highlight w:val="none"/>
        </w:rPr>
      </w:pPr>
      <w:bookmarkStart w:id="39" w:name="_Toc8730"/>
      <w:bookmarkStart w:id="40" w:name="_Toc14996"/>
      <w:r>
        <w:rPr>
          <w:rFonts w:hint="eastAsia" w:ascii="宋体" w:hAnsi="宋体" w:eastAsia="宋体" w:cs="宋体"/>
          <w:color w:val="auto"/>
          <w:spacing w:val="5"/>
          <w:sz w:val="21"/>
          <w:szCs w:val="21"/>
          <w:highlight w:val="none"/>
          <w14:textOutline w14:w="4699" w14:cap="flat" w14:cmpd="sng" w14:algn="ctr">
            <w14:solidFill>
              <w14:srgbClr w14:val="000000"/>
            </w14:solidFill>
            <w14:prstDash w14:val="solid"/>
            <w14:miter w14:val="0"/>
          </w14:textOutline>
        </w:rPr>
        <w:t>1.1</w:t>
      </w:r>
      <w:r>
        <w:rPr>
          <w:rFonts w:hint="eastAsia" w:ascii="宋体" w:hAnsi="宋体" w:eastAsia="宋体" w:cs="宋体"/>
          <w:color w:val="auto"/>
          <w:spacing w:val="5"/>
          <w:sz w:val="21"/>
          <w:szCs w:val="21"/>
          <w:highlight w:val="none"/>
        </w:rPr>
        <w:t xml:space="preserve"> </w:t>
      </w:r>
      <w:r>
        <w:rPr>
          <w:rFonts w:hint="eastAsia" w:ascii="宋体" w:hAnsi="宋体" w:eastAsia="宋体" w:cs="宋体"/>
          <w:color w:val="auto"/>
          <w:spacing w:val="5"/>
          <w:sz w:val="21"/>
          <w:szCs w:val="21"/>
          <w:highlight w:val="none"/>
          <w14:textOutline w14:w="4699" w14:cap="flat" w14:cmpd="sng" w14:algn="ctr">
            <w14:solidFill>
              <w14:srgbClr w14:val="000000"/>
            </w14:solidFill>
            <w14:prstDash w14:val="solid"/>
            <w14:miter w14:val="0"/>
          </w14:textOutline>
        </w:rPr>
        <w:t>项目概况</w:t>
      </w:r>
      <w:bookmarkEnd w:id="39"/>
      <w:bookmarkEnd w:id="40"/>
    </w:p>
    <w:p>
      <w:pPr>
        <w:spacing w:before="122" w:line="360" w:lineRule="auto"/>
        <w:ind w:firstLine="435"/>
        <w:jc w:val="both"/>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rPr>
        <w:t>1</w:t>
      </w:r>
      <w:r>
        <w:rPr>
          <w:rFonts w:hint="eastAsia" w:ascii="宋体" w:hAnsi="宋体" w:eastAsia="宋体" w:cs="宋体"/>
          <w:color w:val="auto"/>
          <w:spacing w:val="10"/>
          <w:sz w:val="21"/>
          <w:szCs w:val="21"/>
          <w:highlight w:val="none"/>
        </w:rPr>
        <w:t xml:space="preserve">.1.1 </w:t>
      </w:r>
      <w:r>
        <w:rPr>
          <w:rFonts w:hint="eastAsia" w:ascii="宋体" w:hAnsi="宋体" w:eastAsia="宋体" w:cs="宋体"/>
          <w:color w:val="auto"/>
          <w:spacing w:val="10"/>
          <w:highlight w:val="none"/>
        </w:rPr>
        <w:t>由于</w:t>
      </w:r>
      <w:r>
        <w:rPr>
          <w:rFonts w:hint="eastAsia" w:ascii="宋体" w:hAnsi="宋体" w:eastAsia="宋体" w:cs="宋体"/>
          <w:color w:val="auto"/>
          <w:spacing w:val="10"/>
          <w:highlight w:val="none"/>
          <w:lang w:val="en-US" w:eastAsia="zh-CN"/>
        </w:rPr>
        <w:t>施工期</w:t>
      </w:r>
      <w:r>
        <w:rPr>
          <w:rFonts w:hint="eastAsia" w:ascii="宋体" w:hAnsi="宋体" w:eastAsia="宋体" w:cs="宋体"/>
          <w:color w:val="auto"/>
          <w:spacing w:val="10"/>
          <w:highlight w:val="none"/>
          <w:lang w:eastAsia="zh-CN"/>
        </w:rPr>
        <w:t>突发环境事件应急预案</w:t>
      </w:r>
      <w:r>
        <w:rPr>
          <w:rFonts w:hint="eastAsia" w:ascii="宋体" w:hAnsi="宋体" w:eastAsia="宋体" w:cs="宋体"/>
          <w:color w:val="auto"/>
          <w:spacing w:val="10"/>
          <w:highlight w:val="none"/>
        </w:rPr>
        <w:t>技术报告修编年限规定、企业负责人人员变化、新开综合标工程等原因，为严守生态环境底线，保证项目整体顺利推进，需对</w:t>
      </w:r>
      <w:r>
        <w:rPr>
          <w:rFonts w:hint="eastAsia" w:ascii="宋体" w:hAnsi="宋体" w:eastAsia="宋体" w:cs="宋体"/>
          <w:color w:val="auto"/>
          <w:spacing w:val="10"/>
          <w:highlight w:val="none"/>
          <w:lang w:val="en-US" w:eastAsia="zh-CN"/>
        </w:rPr>
        <w:t>施工期</w:t>
      </w:r>
      <w:r>
        <w:rPr>
          <w:rFonts w:hint="eastAsia" w:ascii="宋体" w:hAnsi="宋体" w:eastAsia="宋体" w:cs="宋体"/>
          <w:color w:val="auto"/>
          <w:spacing w:val="10"/>
          <w:highlight w:val="none"/>
          <w:lang w:eastAsia="zh-CN"/>
        </w:rPr>
        <w:t>突发环境事件应急预案</w:t>
      </w:r>
      <w:r>
        <w:rPr>
          <w:rFonts w:hint="eastAsia" w:ascii="宋体" w:hAnsi="宋体" w:eastAsia="宋体" w:cs="宋体"/>
          <w:color w:val="auto"/>
          <w:spacing w:val="10"/>
          <w:highlight w:val="none"/>
        </w:rPr>
        <w:t>技术报告进行修编，本次服务内容是相关法律法规要求编制</w:t>
      </w:r>
      <w:r>
        <w:rPr>
          <w:rFonts w:hint="eastAsia" w:ascii="宋体" w:hAnsi="宋体" w:eastAsia="宋体" w:cs="宋体"/>
          <w:color w:val="auto"/>
          <w:spacing w:val="10"/>
          <w:highlight w:val="none"/>
          <w:lang w:val="en-US" w:eastAsia="zh-CN"/>
        </w:rPr>
        <w:t>施工期</w:t>
      </w:r>
      <w:r>
        <w:rPr>
          <w:rFonts w:hint="eastAsia" w:ascii="宋体" w:hAnsi="宋体" w:eastAsia="宋体" w:cs="宋体"/>
          <w:color w:val="auto"/>
          <w:spacing w:val="10"/>
          <w:highlight w:val="none"/>
          <w:lang w:eastAsia="zh-CN"/>
        </w:rPr>
        <w:t>突发环境事件应急预案</w:t>
      </w:r>
      <w:r>
        <w:rPr>
          <w:rFonts w:hint="eastAsia" w:ascii="宋体" w:hAnsi="宋体" w:eastAsia="宋体" w:cs="宋体"/>
          <w:color w:val="auto"/>
          <w:spacing w:val="10"/>
          <w:highlight w:val="none"/>
        </w:rPr>
        <w:t>技术（修编）报告。</w:t>
      </w:r>
    </w:p>
    <w:p>
      <w:pPr>
        <w:spacing w:line="360" w:lineRule="auto"/>
        <w:ind w:left="435"/>
        <w:rPr>
          <w:rFonts w:hint="eastAsia" w:ascii="宋体" w:hAnsi="宋体" w:eastAsia="宋体" w:cs="宋体"/>
          <w:color w:val="auto"/>
          <w:spacing w:val="5"/>
          <w:position w:val="20"/>
          <w:sz w:val="21"/>
          <w:szCs w:val="21"/>
          <w:highlight w:val="none"/>
        </w:rPr>
      </w:pPr>
      <w:r>
        <w:rPr>
          <w:rFonts w:hint="eastAsia" w:ascii="宋体" w:hAnsi="宋体" w:eastAsia="宋体" w:cs="宋体"/>
          <w:color w:val="auto"/>
          <w:spacing w:val="10"/>
          <w:position w:val="20"/>
          <w:sz w:val="21"/>
          <w:szCs w:val="21"/>
          <w:highlight w:val="none"/>
        </w:rPr>
        <w:t>1</w:t>
      </w:r>
      <w:r>
        <w:rPr>
          <w:rFonts w:hint="eastAsia" w:ascii="宋体" w:hAnsi="宋体" w:eastAsia="宋体" w:cs="宋体"/>
          <w:color w:val="auto"/>
          <w:spacing w:val="7"/>
          <w:position w:val="20"/>
          <w:sz w:val="21"/>
          <w:szCs w:val="21"/>
          <w:highlight w:val="none"/>
        </w:rPr>
        <w:t>.</w:t>
      </w:r>
      <w:r>
        <w:rPr>
          <w:rFonts w:hint="eastAsia" w:ascii="宋体" w:hAnsi="宋体" w:eastAsia="宋体" w:cs="宋体"/>
          <w:color w:val="auto"/>
          <w:spacing w:val="5"/>
          <w:position w:val="20"/>
          <w:sz w:val="21"/>
          <w:szCs w:val="21"/>
          <w:highlight w:val="none"/>
        </w:rPr>
        <w:t>1.2 本</w:t>
      </w:r>
      <w:r>
        <w:rPr>
          <w:rFonts w:hint="eastAsia" w:ascii="宋体" w:hAnsi="宋体" w:eastAsia="宋体" w:cs="宋体"/>
          <w:color w:val="auto"/>
          <w:spacing w:val="5"/>
          <w:position w:val="20"/>
          <w:sz w:val="21"/>
          <w:szCs w:val="21"/>
          <w:highlight w:val="none"/>
          <w:lang w:eastAsia="zh-CN"/>
        </w:rPr>
        <w:t>项目比选人</w:t>
      </w:r>
      <w:r>
        <w:rPr>
          <w:rFonts w:hint="eastAsia" w:ascii="宋体" w:hAnsi="宋体" w:eastAsia="宋体" w:cs="宋体"/>
          <w:color w:val="auto"/>
          <w:spacing w:val="5"/>
          <w:position w:val="20"/>
          <w:sz w:val="21"/>
          <w:szCs w:val="21"/>
          <w:highlight w:val="none"/>
        </w:rPr>
        <w:t>：见</w:t>
      </w:r>
      <w:r>
        <w:rPr>
          <w:rFonts w:hint="eastAsia" w:ascii="宋体" w:hAnsi="宋体" w:eastAsia="宋体" w:cs="宋体"/>
          <w:color w:val="auto"/>
          <w:spacing w:val="5"/>
          <w:position w:val="20"/>
          <w:sz w:val="21"/>
          <w:szCs w:val="21"/>
          <w:highlight w:val="none"/>
          <w:lang w:eastAsia="zh-CN"/>
        </w:rPr>
        <w:t>比选申请人</w:t>
      </w:r>
      <w:r>
        <w:rPr>
          <w:rFonts w:hint="eastAsia" w:ascii="宋体" w:hAnsi="宋体" w:eastAsia="宋体" w:cs="宋体"/>
          <w:color w:val="auto"/>
          <w:spacing w:val="5"/>
          <w:position w:val="20"/>
          <w:sz w:val="21"/>
          <w:szCs w:val="21"/>
          <w:highlight w:val="none"/>
        </w:rPr>
        <w:t>须知前附表。</w:t>
      </w:r>
    </w:p>
    <w:p>
      <w:pPr>
        <w:pStyle w:val="2"/>
        <w:spacing w:line="360" w:lineRule="auto"/>
        <w:ind w:firstLine="440" w:firstLineChars="200"/>
        <w:rPr>
          <w:rFonts w:hint="default" w:eastAsia="宋体"/>
          <w:highlight w:val="none"/>
          <w:lang w:val="en-US" w:eastAsia="zh-CN"/>
        </w:rPr>
      </w:pPr>
      <w:r>
        <w:rPr>
          <w:rFonts w:hint="eastAsia" w:ascii="宋体" w:hAnsi="宋体" w:eastAsia="宋体" w:cs="宋体"/>
          <w:color w:val="auto"/>
          <w:spacing w:val="5"/>
          <w:position w:val="20"/>
          <w:sz w:val="21"/>
          <w:szCs w:val="21"/>
          <w:highlight w:val="none"/>
          <w:lang w:val="en-US" w:eastAsia="zh-CN"/>
        </w:rPr>
        <w:t xml:space="preserve">1.1.3 </w:t>
      </w:r>
      <w:r>
        <w:rPr>
          <w:rFonts w:hint="eastAsia" w:ascii="宋体" w:hAnsi="宋体" w:eastAsia="宋体" w:cs="宋体"/>
          <w:color w:val="auto"/>
          <w:spacing w:val="5"/>
          <w:position w:val="20"/>
          <w:sz w:val="21"/>
          <w:szCs w:val="21"/>
          <w:highlight w:val="none"/>
        </w:rPr>
        <w:t>本</w:t>
      </w:r>
      <w:r>
        <w:rPr>
          <w:rFonts w:hint="eastAsia" w:ascii="宋体" w:hAnsi="宋体" w:eastAsia="宋体" w:cs="宋体"/>
          <w:color w:val="auto"/>
          <w:spacing w:val="5"/>
          <w:position w:val="20"/>
          <w:sz w:val="21"/>
          <w:szCs w:val="21"/>
          <w:highlight w:val="none"/>
          <w:lang w:eastAsia="zh-CN"/>
        </w:rPr>
        <w:t>项目比选代理</w:t>
      </w:r>
      <w:r>
        <w:rPr>
          <w:rFonts w:hint="eastAsia" w:ascii="宋体" w:hAnsi="宋体" w:eastAsia="宋体" w:cs="宋体"/>
          <w:color w:val="auto"/>
          <w:spacing w:val="5"/>
          <w:position w:val="20"/>
          <w:sz w:val="21"/>
          <w:szCs w:val="21"/>
          <w:highlight w:val="none"/>
          <w:lang w:val="en-US" w:eastAsia="zh-CN"/>
        </w:rPr>
        <w:t>机构</w:t>
      </w:r>
      <w:r>
        <w:rPr>
          <w:rFonts w:hint="eastAsia" w:ascii="宋体" w:hAnsi="宋体" w:eastAsia="宋体" w:cs="宋体"/>
          <w:color w:val="auto"/>
          <w:spacing w:val="5"/>
          <w:position w:val="20"/>
          <w:sz w:val="21"/>
          <w:szCs w:val="21"/>
          <w:highlight w:val="none"/>
        </w:rPr>
        <w:t>：见</w:t>
      </w:r>
      <w:r>
        <w:rPr>
          <w:rFonts w:hint="eastAsia" w:ascii="宋体" w:hAnsi="宋体" w:eastAsia="宋体" w:cs="宋体"/>
          <w:color w:val="auto"/>
          <w:spacing w:val="5"/>
          <w:position w:val="20"/>
          <w:sz w:val="21"/>
          <w:szCs w:val="21"/>
          <w:highlight w:val="none"/>
          <w:lang w:eastAsia="zh-CN"/>
        </w:rPr>
        <w:t>比选申请人</w:t>
      </w:r>
      <w:r>
        <w:rPr>
          <w:rFonts w:hint="eastAsia" w:ascii="宋体" w:hAnsi="宋体" w:eastAsia="宋体" w:cs="宋体"/>
          <w:color w:val="auto"/>
          <w:spacing w:val="5"/>
          <w:position w:val="20"/>
          <w:sz w:val="21"/>
          <w:szCs w:val="21"/>
          <w:highlight w:val="none"/>
        </w:rPr>
        <w:t>须知前附表。</w:t>
      </w:r>
    </w:p>
    <w:p>
      <w:pPr>
        <w:spacing w:before="1" w:line="360" w:lineRule="auto"/>
        <w:ind w:left="435"/>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1</w:t>
      </w:r>
      <w:r>
        <w:rPr>
          <w:rFonts w:hint="eastAsia" w:ascii="宋体" w:hAnsi="宋体" w:eastAsia="宋体" w:cs="宋体"/>
          <w:color w:val="auto"/>
          <w:spacing w:val="5"/>
          <w:sz w:val="21"/>
          <w:szCs w:val="21"/>
          <w:highlight w:val="none"/>
        </w:rPr>
        <w:t>.1.</w:t>
      </w:r>
      <w:r>
        <w:rPr>
          <w:rFonts w:hint="eastAsia" w:ascii="宋体" w:hAnsi="宋体" w:eastAsia="宋体" w:cs="宋体"/>
          <w:color w:val="auto"/>
          <w:spacing w:val="5"/>
          <w:sz w:val="21"/>
          <w:szCs w:val="21"/>
          <w:highlight w:val="none"/>
          <w:lang w:val="en-US" w:eastAsia="zh-CN"/>
        </w:rPr>
        <w:t>4</w:t>
      </w:r>
      <w:r>
        <w:rPr>
          <w:rFonts w:hint="eastAsia" w:ascii="宋体" w:hAnsi="宋体" w:eastAsia="宋体" w:cs="宋体"/>
          <w:color w:val="auto"/>
          <w:spacing w:val="5"/>
          <w:sz w:val="21"/>
          <w:szCs w:val="21"/>
          <w:highlight w:val="none"/>
        </w:rPr>
        <w:t xml:space="preserve"> 本</w:t>
      </w:r>
      <w:r>
        <w:rPr>
          <w:rFonts w:hint="eastAsia" w:ascii="宋体" w:hAnsi="宋体" w:eastAsia="宋体" w:cs="宋体"/>
          <w:color w:val="auto"/>
          <w:spacing w:val="5"/>
          <w:sz w:val="21"/>
          <w:szCs w:val="21"/>
          <w:highlight w:val="none"/>
          <w:lang w:eastAsia="zh-CN"/>
        </w:rPr>
        <w:t>项目</w:t>
      </w:r>
      <w:r>
        <w:rPr>
          <w:rFonts w:hint="eastAsia" w:ascii="宋体" w:hAnsi="宋体" w:eastAsia="宋体" w:cs="宋体"/>
          <w:color w:val="auto"/>
          <w:spacing w:val="5"/>
          <w:sz w:val="21"/>
          <w:szCs w:val="21"/>
          <w:highlight w:val="none"/>
        </w:rPr>
        <w:t>名称：见</w:t>
      </w:r>
      <w:r>
        <w:rPr>
          <w:rFonts w:hint="eastAsia" w:ascii="宋体" w:hAnsi="宋体" w:eastAsia="宋体" w:cs="宋体"/>
          <w:color w:val="auto"/>
          <w:spacing w:val="5"/>
          <w:sz w:val="21"/>
          <w:szCs w:val="21"/>
          <w:highlight w:val="none"/>
          <w:lang w:eastAsia="zh-CN"/>
        </w:rPr>
        <w:t>比选申请人</w:t>
      </w:r>
      <w:r>
        <w:rPr>
          <w:rFonts w:hint="eastAsia" w:ascii="宋体" w:hAnsi="宋体" w:eastAsia="宋体" w:cs="宋体"/>
          <w:color w:val="auto"/>
          <w:spacing w:val="5"/>
          <w:sz w:val="21"/>
          <w:szCs w:val="21"/>
          <w:highlight w:val="none"/>
        </w:rPr>
        <w:t>须知前附表。</w:t>
      </w:r>
    </w:p>
    <w:p>
      <w:pPr>
        <w:spacing w:before="222" w:line="360" w:lineRule="auto"/>
        <w:ind w:left="435"/>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1.1</w:t>
      </w:r>
      <w:r>
        <w:rPr>
          <w:rFonts w:hint="eastAsia" w:ascii="宋体" w:hAnsi="宋体" w:eastAsia="宋体" w:cs="宋体"/>
          <w:color w:val="auto"/>
          <w:spacing w:val="7"/>
          <w:sz w:val="21"/>
          <w:szCs w:val="21"/>
          <w:highlight w:val="none"/>
        </w:rPr>
        <w:t>.</w:t>
      </w:r>
      <w:r>
        <w:rPr>
          <w:rFonts w:hint="eastAsia" w:ascii="宋体" w:hAnsi="宋体" w:eastAsia="宋体" w:cs="宋体"/>
          <w:color w:val="auto"/>
          <w:spacing w:val="4"/>
          <w:sz w:val="21"/>
          <w:szCs w:val="21"/>
          <w:highlight w:val="none"/>
          <w:lang w:val="en-US" w:eastAsia="zh-CN"/>
        </w:rPr>
        <w:t>5</w:t>
      </w:r>
      <w:r>
        <w:rPr>
          <w:rFonts w:hint="eastAsia" w:ascii="宋体" w:hAnsi="宋体" w:eastAsia="宋体" w:cs="宋体"/>
          <w:color w:val="auto"/>
          <w:spacing w:val="4"/>
          <w:sz w:val="21"/>
          <w:szCs w:val="21"/>
          <w:highlight w:val="none"/>
        </w:rPr>
        <w:t xml:space="preserve"> 本项目地点：见</w:t>
      </w:r>
      <w:r>
        <w:rPr>
          <w:rFonts w:hint="eastAsia" w:ascii="宋体" w:hAnsi="宋体" w:eastAsia="宋体" w:cs="宋体"/>
          <w:color w:val="auto"/>
          <w:spacing w:val="4"/>
          <w:sz w:val="21"/>
          <w:szCs w:val="21"/>
          <w:highlight w:val="none"/>
          <w:lang w:eastAsia="zh-CN"/>
        </w:rPr>
        <w:t>比选申请人</w:t>
      </w:r>
      <w:r>
        <w:rPr>
          <w:rFonts w:hint="eastAsia" w:ascii="宋体" w:hAnsi="宋体" w:eastAsia="宋体" w:cs="宋体"/>
          <w:color w:val="auto"/>
          <w:spacing w:val="4"/>
          <w:sz w:val="21"/>
          <w:szCs w:val="21"/>
          <w:highlight w:val="none"/>
        </w:rPr>
        <w:t>须知前附表。</w:t>
      </w:r>
    </w:p>
    <w:p>
      <w:pPr>
        <w:spacing w:before="177" w:line="360" w:lineRule="auto"/>
        <w:ind w:left="18"/>
        <w:outlineLvl w:val="2"/>
        <w:rPr>
          <w:rFonts w:hint="eastAsia" w:ascii="宋体" w:hAnsi="宋体" w:eastAsia="宋体" w:cs="宋体"/>
          <w:color w:val="auto"/>
          <w:sz w:val="21"/>
          <w:szCs w:val="21"/>
          <w:highlight w:val="none"/>
        </w:rPr>
      </w:pPr>
      <w:bookmarkStart w:id="41" w:name="_Toc26107"/>
      <w:bookmarkStart w:id="42" w:name="_Toc2588"/>
      <w:r>
        <w:rPr>
          <w:rFonts w:hint="eastAsia" w:ascii="宋体" w:hAnsi="宋体" w:eastAsia="宋体" w:cs="宋体"/>
          <w:color w:val="auto"/>
          <w:spacing w:val="10"/>
          <w:sz w:val="21"/>
          <w:szCs w:val="21"/>
          <w:highlight w:val="none"/>
          <w14:textOutline w14:w="4699" w14:cap="flat" w14:cmpd="sng" w14:algn="ctr">
            <w14:solidFill>
              <w14:srgbClr w14:val="000000"/>
            </w14:solidFill>
            <w14:prstDash w14:val="solid"/>
            <w14:miter w14:val="0"/>
          </w14:textOutline>
        </w:rPr>
        <w:t>1</w:t>
      </w:r>
      <w:r>
        <w:rPr>
          <w:rFonts w:hint="eastAsia" w:ascii="宋体" w:hAnsi="宋体" w:eastAsia="宋体" w:cs="宋体"/>
          <w:color w:val="auto"/>
          <w:spacing w:val="7"/>
          <w:sz w:val="21"/>
          <w:szCs w:val="21"/>
          <w:highlight w:val="none"/>
          <w14:textOutline w14:w="4699" w14:cap="flat" w14:cmpd="sng" w14:algn="ctr">
            <w14:solidFill>
              <w14:srgbClr w14:val="000000"/>
            </w14:solidFill>
            <w14:prstDash w14:val="solid"/>
            <w14:miter w14:val="0"/>
          </w14:textOutline>
        </w:rPr>
        <w:t>.2</w:t>
      </w:r>
      <w:r>
        <w:rPr>
          <w:rFonts w:hint="eastAsia" w:ascii="宋体" w:hAnsi="宋体" w:eastAsia="宋体" w:cs="宋体"/>
          <w:color w:val="auto"/>
          <w:spacing w:val="7"/>
          <w:sz w:val="21"/>
          <w:szCs w:val="21"/>
          <w:highlight w:val="none"/>
        </w:rPr>
        <w:t xml:space="preserve"> </w:t>
      </w:r>
      <w:r>
        <w:rPr>
          <w:rFonts w:hint="eastAsia" w:ascii="宋体" w:hAnsi="宋体" w:eastAsia="宋体" w:cs="宋体"/>
          <w:color w:val="auto"/>
          <w:spacing w:val="7"/>
          <w:sz w:val="21"/>
          <w:szCs w:val="21"/>
          <w:highlight w:val="none"/>
          <w14:textOutline w14:w="4699" w14:cap="flat" w14:cmpd="sng" w14:algn="ctr">
            <w14:solidFill>
              <w14:srgbClr w14:val="000000"/>
            </w14:solidFill>
            <w14:prstDash w14:val="solid"/>
            <w14:miter w14:val="0"/>
          </w14:textOutline>
        </w:rPr>
        <w:t>资金来源和落实情况</w:t>
      </w:r>
      <w:bookmarkEnd w:id="41"/>
      <w:bookmarkEnd w:id="42"/>
    </w:p>
    <w:p>
      <w:pPr>
        <w:spacing w:before="122" w:line="360" w:lineRule="auto"/>
        <w:ind w:left="435"/>
        <w:rPr>
          <w:rFonts w:hint="eastAsia"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rPr>
        <w:t>1.</w:t>
      </w:r>
      <w:r>
        <w:rPr>
          <w:rFonts w:hint="eastAsia" w:ascii="宋体" w:hAnsi="宋体" w:eastAsia="宋体" w:cs="宋体"/>
          <w:color w:val="auto"/>
          <w:spacing w:val="9"/>
          <w:sz w:val="21"/>
          <w:szCs w:val="21"/>
          <w:highlight w:val="none"/>
        </w:rPr>
        <w:t>2</w:t>
      </w:r>
      <w:r>
        <w:rPr>
          <w:rFonts w:hint="eastAsia" w:ascii="宋体" w:hAnsi="宋体" w:eastAsia="宋体" w:cs="宋体"/>
          <w:color w:val="auto"/>
          <w:spacing w:val="7"/>
          <w:sz w:val="21"/>
          <w:szCs w:val="21"/>
          <w:highlight w:val="none"/>
        </w:rPr>
        <w:t>.1 本</w:t>
      </w:r>
      <w:r>
        <w:rPr>
          <w:rFonts w:hint="eastAsia" w:ascii="宋体" w:hAnsi="宋体" w:eastAsia="宋体" w:cs="宋体"/>
          <w:color w:val="auto"/>
          <w:spacing w:val="7"/>
          <w:sz w:val="21"/>
          <w:szCs w:val="21"/>
          <w:highlight w:val="none"/>
          <w:lang w:eastAsia="zh-CN"/>
        </w:rPr>
        <w:t>项目</w:t>
      </w:r>
      <w:r>
        <w:rPr>
          <w:rFonts w:hint="eastAsia" w:ascii="宋体" w:hAnsi="宋体" w:eastAsia="宋体" w:cs="宋体"/>
          <w:color w:val="auto"/>
          <w:spacing w:val="7"/>
          <w:sz w:val="21"/>
          <w:szCs w:val="21"/>
          <w:highlight w:val="none"/>
        </w:rPr>
        <w:t>的资金来源：见</w:t>
      </w:r>
      <w:r>
        <w:rPr>
          <w:rFonts w:hint="eastAsia" w:ascii="宋体" w:hAnsi="宋体" w:eastAsia="宋体" w:cs="宋体"/>
          <w:color w:val="auto"/>
          <w:spacing w:val="7"/>
          <w:sz w:val="21"/>
          <w:szCs w:val="21"/>
          <w:highlight w:val="none"/>
          <w:lang w:eastAsia="zh-CN"/>
        </w:rPr>
        <w:t>比选申请人</w:t>
      </w:r>
      <w:r>
        <w:rPr>
          <w:rFonts w:hint="eastAsia" w:ascii="宋体" w:hAnsi="宋体" w:eastAsia="宋体" w:cs="宋体"/>
          <w:color w:val="auto"/>
          <w:spacing w:val="7"/>
          <w:sz w:val="21"/>
          <w:szCs w:val="21"/>
          <w:highlight w:val="none"/>
        </w:rPr>
        <w:t>须知前附表。</w:t>
      </w:r>
    </w:p>
    <w:p>
      <w:pPr>
        <w:spacing w:before="222" w:line="360" w:lineRule="auto"/>
        <w:ind w:left="435"/>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1.2.2 本</w:t>
      </w:r>
      <w:r>
        <w:rPr>
          <w:rFonts w:hint="eastAsia" w:ascii="宋体" w:hAnsi="宋体" w:eastAsia="宋体" w:cs="宋体"/>
          <w:color w:val="auto"/>
          <w:spacing w:val="4"/>
          <w:sz w:val="21"/>
          <w:szCs w:val="21"/>
          <w:highlight w:val="none"/>
          <w:lang w:eastAsia="zh-CN"/>
        </w:rPr>
        <w:t>项目</w:t>
      </w:r>
      <w:r>
        <w:rPr>
          <w:rFonts w:hint="eastAsia" w:ascii="宋体" w:hAnsi="宋体" w:eastAsia="宋体" w:cs="宋体"/>
          <w:color w:val="auto"/>
          <w:spacing w:val="2"/>
          <w:sz w:val="21"/>
          <w:szCs w:val="21"/>
          <w:highlight w:val="none"/>
        </w:rPr>
        <w:t>的资金落实情况：已落实。</w:t>
      </w:r>
    </w:p>
    <w:p>
      <w:pPr>
        <w:spacing w:before="177" w:line="360" w:lineRule="auto"/>
        <w:ind w:left="18"/>
        <w:outlineLvl w:val="2"/>
        <w:rPr>
          <w:rFonts w:hint="eastAsia" w:ascii="宋体" w:hAnsi="宋体" w:eastAsia="宋体" w:cs="宋体"/>
          <w:color w:val="auto"/>
          <w:sz w:val="21"/>
          <w:szCs w:val="21"/>
          <w:highlight w:val="none"/>
        </w:rPr>
      </w:pPr>
      <w:bookmarkStart w:id="43" w:name="_Toc25720"/>
      <w:bookmarkStart w:id="44" w:name="_Toc30285"/>
      <w:r>
        <w:rPr>
          <w:rFonts w:hint="eastAsia" w:ascii="宋体" w:hAnsi="宋体" w:eastAsia="宋体" w:cs="宋体"/>
          <w:color w:val="auto"/>
          <w:spacing w:val="16"/>
          <w:sz w:val="21"/>
          <w:szCs w:val="21"/>
          <w:highlight w:val="none"/>
          <w14:textOutline w14:w="4699" w14:cap="flat" w14:cmpd="sng" w14:algn="ctr">
            <w14:solidFill>
              <w14:srgbClr w14:val="000000"/>
            </w14:solidFill>
            <w14:prstDash w14:val="solid"/>
            <w14:miter w14:val="0"/>
          </w14:textOutline>
        </w:rPr>
        <w:t>1</w:t>
      </w:r>
      <w:r>
        <w:rPr>
          <w:rFonts w:hint="eastAsia" w:ascii="宋体" w:hAnsi="宋体" w:eastAsia="宋体" w:cs="宋体"/>
          <w:color w:val="auto"/>
          <w:spacing w:val="14"/>
          <w:sz w:val="21"/>
          <w:szCs w:val="21"/>
          <w:highlight w:val="none"/>
          <w14:textOutline w14:w="4699" w14:cap="flat" w14:cmpd="sng" w14:algn="ctr">
            <w14:solidFill>
              <w14:srgbClr w14:val="000000"/>
            </w14:solidFill>
            <w14:prstDash w14:val="solid"/>
            <w14:miter w14:val="0"/>
          </w14:textOutline>
        </w:rPr>
        <w:t>.</w:t>
      </w:r>
      <w:r>
        <w:rPr>
          <w:rFonts w:hint="eastAsia" w:ascii="宋体" w:hAnsi="宋体" w:eastAsia="宋体" w:cs="宋体"/>
          <w:color w:val="auto"/>
          <w:spacing w:val="8"/>
          <w:sz w:val="21"/>
          <w:szCs w:val="21"/>
          <w:highlight w:val="none"/>
          <w14:textOutline w14:w="4699" w14:cap="flat" w14:cmpd="sng" w14:algn="ctr">
            <w14:solidFill>
              <w14:srgbClr w14:val="000000"/>
            </w14:solidFill>
            <w14:prstDash w14:val="solid"/>
            <w14:miter w14:val="0"/>
          </w14:textOutline>
        </w:rPr>
        <w:t>3</w:t>
      </w:r>
      <w:r>
        <w:rPr>
          <w:rFonts w:hint="eastAsia" w:ascii="宋体" w:hAnsi="宋体" w:eastAsia="宋体" w:cs="宋体"/>
          <w:color w:val="auto"/>
          <w:spacing w:val="8"/>
          <w:sz w:val="21"/>
          <w:szCs w:val="21"/>
          <w:highlight w:val="none"/>
        </w:rPr>
        <w:t xml:space="preserve"> </w:t>
      </w:r>
      <w:r>
        <w:rPr>
          <w:rFonts w:hint="eastAsia" w:ascii="宋体" w:hAnsi="宋体" w:eastAsia="宋体" w:cs="宋体"/>
          <w:color w:val="auto"/>
          <w:spacing w:val="8"/>
          <w:sz w:val="21"/>
          <w:szCs w:val="21"/>
          <w:highlight w:val="none"/>
          <w:lang w:eastAsia="zh-CN"/>
          <w14:textOutline w14:w="4699" w14:cap="flat" w14:cmpd="sng" w14:algn="ctr">
            <w14:solidFill>
              <w14:srgbClr w14:val="000000"/>
            </w14:solidFill>
            <w14:prstDash w14:val="solid"/>
            <w14:miter w14:val="0"/>
          </w14:textOutline>
        </w:rPr>
        <w:t>比选范围</w:t>
      </w:r>
      <w:r>
        <w:rPr>
          <w:rFonts w:hint="eastAsia" w:ascii="宋体" w:hAnsi="宋体" w:eastAsia="宋体" w:cs="宋体"/>
          <w:color w:val="auto"/>
          <w:spacing w:val="8"/>
          <w:sz w:val="21"/>
          <w:szCs w:val="21"/>
          <w:highlight w:val="none"/>
          <w14:textOutline w14:w="4699" w14:cap="flat" w14:cmpd="sng" w14:algn="ctr">
            <w14:solidFill>
              <w14:srgbClr w14:val="000000"/>
            </w14:solidFill>
            <w14:prstDash w14:val="solid"/>
            <w14:miter w14:val="0"/>
          </w14:textOutline>
        </w:rPr>
        <w:t>及内容、服务周期和质量要求</w:t>
      </w:r>
      <w:bookmarkEnd w:id="43"/>
      <w:bookmarkEnd w:id="44"/>
    </w:p>
    <w:p>
      <w:pPr>
        <w:spacing w:before="123" w:line="360" w:lineRule="auto"/>
        <w:ind w:left="435"/>
        <w:rPr>
          <w:rFonts w:hint="eastAsia" w:ascii="宋体" w:hAnsi="宋体" w:eastAsia="宋体" w:cs="宋体"/>
          <w:color w:val="auto"/>
          <w:sz w:val="21"/>
          <w:szCs w:val="21"/>
          <w:highlight w:val="none"/>
        </w:rPr>
      </w:pPr>
      <w:r>
        <w:rPr>
          <w:rFonts w:hint="eastAsia" w:ascii="宋体" w:hAnsi="宋体" w:eastAsia="宋体" w:cs="宋体"/>
          <w:color w:val="auto"/>
          <w:spacing w:val="14"/>
          <w:position w:val="20"/>
          <w:sz w:val="21"/>
          <w:szCs w:val="21"/>
          <w:highlight w:val="none"/>
        </w:rPr>
        <w:t>1</w:t>
      </w:r>
      <w:r>
        <w:rPr>
          <w:rFonts w:hint="eastAsia" w:ascii="宋体" w:hAnsi="宋体" w:eastAsia="宋体" w:cs="宋体"/>
          <w:color w:val="auto"/>
          <w:spacing w:val="12"/>
          <w:position w:val="20"/>
          <w:sz w:val="21"/>
          <w:szCs w:val="21"/>
          <w:highlight w:val="none"/>
        </w:rPr>
        <w:t>.</w:t>
      </w:r>
      <w:r>
        <w:rPr>
          <w:rFonts w:hint="eastAsia" w:ascii="宋体" w:hAnsi="宋体" w:eastAsia="宋体" w:cs="宋体"/>
          <w:color w:val="auto"/>
          <w:spacing w:val="7"/>
          <w:position w:val="20"/>
          <w:sz w:val="21"/>
          <w:szCs w:val="21"/>
          <w:highlight w:val="none"/>
        </w:rPr>
        <w:t>3.1 本次</w:t>
      </w:r>
      <w:r>
        <w:rPr>
          <w:rFonts w:hint="eastAsia" w:ascii="宋体" w:hAnsi="宋体" w:eastAsia="宋体" w:cs="宋体"/>
          <w:color w:val="auto"/>
          <w:spacing w:val="7"/>
          <w:position w:val="20"/>
          <w:sz w:val="21"/>
          <w:szCs w:val="21"/>
          <w:highlight w:val="none"/>
          <w:lang w:eastAsia="zh-CN"/>
        </w:rPr>
        <w:t>比选范围</w:t>
      </w:r>
      <w:r>
        <w:rPr>
          <w:rFonts w:hint="eastAsia" w:ascii="宋体" w:hAnsi="宋体" w:eastAsia="宋体" w:cs="宋体"/>
          <w:color w:val="auto"/>
          <w:spacing w:val="7"/>
          <w:position w:val="20"/>
          <w:sz w:val="21"/>
          <w:szCs w:val="21"/>
          <w:highlight w:val="none"/>
        </w:rPr>
        <w:t>及内容：见</w:t>
      </w:r>
      <w:r>
        <w:rPr>
          <w:rFonts w:hint="eastAsia" w:ascii="宋体" w:hAnsi="宋体" w:eastAsia="宋体" w:cs="宋体"/>
          <w:color w:val="auto"/>
          <w:spacing w:val="7"/>
          <w:position w:val="20"/>
          <w:sz w:val="21"/>
          <w:szCs w:val="21"/>
          <w:highlight w:val="none"/>
          <w:lang w:eastAsia="zh-CN"/>
        </w:rPr>
        <w:t>比选申请人</w:t>
      </w:r>
      <w:r>
        <w:rPr>
          <w:rFonts w:hint="eastAsia" w:ascii="宋体" w:hAnsi="宋体" w:eastAsia="宋体" w:cs="宋体"/>
          <w:color w:val="auto"/>
          <w:spacing w:val="7"/>
          <w:position w:val="20"/>
          <w:sz w:val="21"/>
          <w:szCs w:val="21"/>
          <w:highlight w:val="none"/>
        </w:rPr>
        <w:t>须知前附表。</w:t>
      </w:r>
    </w:p>
    <w:p>
      <w:pPr>
        <w:spacing w:line="360" w:lineRule="auto"/>
        <w:ind w:left="435"/>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 xml:space="preserve">1.3.2 </w:t>
      </w:r>
      <w:r>
        <w:rPr>
          <w:rFonts w:hint="eastAsia" w:ascii="宋体" w:hAnsi="宋体" w:eastAsia="宋体" w:cs="宋体"/>
          <w:color w:val="auto"/>
          <w:spacing w:val="6"/>
          <w:sz w:val="21"/>
          <w:szCs w:val="21"/>
          <w:highlight w:val="none"/>
        </w:rPr>
        <w:t>服务周</w:t>
      </w:r>
      <w:r>
        <w:rPr>
          <w:rFonts w:hint="eastAsia" w:ascii="宋体" w:hAnsi="宋体" w:eastAsia="宋体" w:cs="宋体"/>
          <w:color w:val="auto"/>
          <w:spacing w:val="5"/>
          <w:sz w:val="21"/>
          <w:szCs w:val="21"/>
          <w:highlight w:val="none"/>
        </w:rPr>
        <w:t>期</w:t>
      </w:r>
      <w:r>
        <w:rPr>
          <w:rFonts w:hint="eastAsia" w:ascii="宋体" w:hAnsi="宋体" w:eastAsia="宋体" w:cs="宋体"/>
          <w:color w:val="auto"/>
          <w:spacing w:val="7"/>
          <w:sz w:val="21"/>
          <w:szCs w:val="21"/>
          <w:highlight w:val="none"/>
        </w:rPr>
        <w:t>：见</w:t>
      </w:r>
      <w:r>
        <w:rPr>
          <w:rFonts w:hint="eastAsia" w:ascii="宋体" w:hAnsi="宋体" w:eastAsia="宋体" w:cs="宋体"/>
          <w:color w:val="auto"/>
          <w:spacing w:val="7"/>
          <w:sz w:val="21"/>
          <w:szCs w:val="21"/>
          <w:highlight w:val="none"/>
          <w:lang w:eastAsia="zh-CN"/>
        </w:rPr>
        <w:t>比选申请人</w:t>
      </w:r>
      <w:r>
        <w:rPr>
          <w:rFonts w:hint="eastAsia" w:ascii="宋体" w:hAnsi="宋体" w:eastAsia="宋体" w:cs="宋体"/>
          <w:color w:val="auto"/>
          <w:spacing w:val="7"/>
          <w:sz w:val="21"/>
          <w:szCs w:val="21"/>
          <w:highlight w:val="none"/>
        </w:rPr>
        <w:t>须知前附表</w:t>
      </w:r>
      <w:r>
        <w:rPr>
          <w:rFonts w:hint="eastAsia" w:ascii="宋体" w:hAnsi="宋体" w:eastAsia="宋体" w:cs="宋体"/>
          <w:color w:val="auto"/>
          <w:spacing w:val="5"/>
          <w:sz w:val="21"/>
          <w:szCs w:val="21"/>
          <w:highlight w:val="none"/>
        </w:rPr>
        <w:t>。</w:t>
      </w:r>
    </w:p>
    <w:p>
      <w:pPr>
        <w:spacing w:before="221" w:line="360" w:lineRule="auto"/>
        <w:ind w:left="435"/>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1.3.3 质量</w:t>
      </w:r>
      <w:r>
        <w:rPr>
          <w:rFonts w:hint="eastAsia" w:ascii="宋体" w:hAnsi="宋体" w:eastAsia="宋体" w:cs="宋体"/>
          <w:color w:val="auto"/>
          <w:spacing w:val="7"/>
          <w:sz w:val="21"/>
          <w:szCs w:val="21"/>
          <w:highlight w:val="none"/>
          <w:lang w:eastAsia="zh-CN"/>
        </w:rPr>
        <w:t>标准</w:t>
      </w:r>
      <w:r>
        <w:rPr>
          <w:rFonts w:hint="eastAsia" w:ascii="宋体" w:hAnsi="宋体" w:eastAsia="宋体" w:cs="宋体"/>
          <w:color w:val="auto"/>
          <w:spacing w:val="7"/>
          <w:sz w:val="21"/>
          <w:szCs w:val="21"/>
          <w:highlight w:val="none"/>
        </w:rPr>
        <w:t>：见</w:t>
      </w:r>
      <w:r>
        <w:rPr>
          <w:rFonts w:hint="eastAsia" w:ascii="宋体" w:hAnsi="宋体" w:eastAsia="宋体" w:cs="宋体"/>
          <w:color w:val="auto"/>
          <w:spacing w:val="7"/>
          <w:sz w:val="21"/>
          <w:szCs w:val="21"/>
          <w:highlight w:val="none"/>
          <w:lang w:eastAsia="zh-CN"/>
        </w:rPr>
        <w:t>比选申请人</w:t>
      </w:r>
      <w:r>
        <w:rPr>
          <w:rFonts w:hint="eastAsia" w:ascii="宋体" w:hAnsi="宋体" w:eastAsia="宋体" w:cs="宋体"/>
          <w:color w:val="auto"/>
          <w:spacing w:val="7"/>
          <w:sz w:val="21"/>
          <w:szCs w:val="21"/>
          <w:highlight w:val="none"/>
        </w:rPr>
        <w:t>须知前附表</w:t>
      </w:r>
      <w:r>
        <w:rPr>
          <w:rFonts w:hint="eastAsia" w:ascii="宋体" w:hAnsi="宋体" w:eastAsia="宋体" w:cs="宋体"/>
          <w:color w:val="auto"/>
          <w:spacing w:val="5"/>
          <w:sz w:val="21"/>
          <w:szCs w:val="21"/>
          <w:highlight w:val="none"/>
        </w:rPr>
        <w:t>。</w:t>
      </w:r>
    </w:p>
    <w:p>
      <w:pPr>
        <w:spacing w:before="175" w:line="360" w:lineRule="auto"/>
        <w:ind w:left="18"/>
        <w:outlineLvl w:val="2"/>
        <w:rPr>
          <w:rFonts w:hint="eastAsia" w:ascii="宋体" w:hAnsi="宋体" w:eastAsia="宋体" w:cs="宋体"/>
          <w:color w:val="auto"/>
          <w:sz w:val="21"/>
          <w:szCs w:val="21"/>
          <w:highlight w:val="none"/>
        </w:rPr>
      </w:pPr>
      <w:bookmarkStart w:id="45" w:name="_Toc24440"/>
      <w:bookmarkStart w:id="46" w:name="_Toc9067"/>
      <w:r>
        <w:rPr>
          <w:rFonts w:hint="eastAsia" w:ascii="宋体" w:hAnsi="宋体" w:eastAsia="宋体" w:cs="宋体"/>
          <w:color w:val="auto"/>
          <w:spacing w:val="12"/>
          <w:sz w:val="21"/>
          <w:szCs w:val="21"/>
          <w:highlight w:val="none"/>
          <w14:textOutline w14:w="4699" w14:cap="flat" w14:cmpd="sng" w14:algn="ctr">
            <w14:solidFill>
              <w14:srgbClr w14:val="000000"/>
            </w14:solidFill>
            <w14:prstDash w14:val="solid"/>
            <w14:miter w14:val="0"/>
          </w14:textOutline>
        </w:rPr>
        <w:t>1</w:t>
      </w:r>
      <w:r>
        <w:rPr>
          <w:rFonts w:hint="eastAsia" w:ascii="宋体" w:hAnsi="宋体" w:eastAsia="宋体" w:cs="宋体"/>
          <w:color w:val="auto"/>
          <w:spacing w:val="6"/>
          <w:sz w:val="21"/>
          <w:szCs w:val="21"/>
          <w:highlight w:val="none"/>
          <w14:textOutline w14:w="4699" w14:cap="flat" w14:cmpd="sng" w14:algn="ctr">
            <w14:solidFill>
              <w14:srgbClr w14:val="000000"/>
            </w14:solidFill>
            <w14:prstDash w14:val="solid"/>
            <w14:miter w14:val="0"/>
          </w14:textOutline>
        </w:rPr>
        <w:t>.4</w:t>
      </w:r>
      <w:r>
        <w:rPr>
          <w:rFonts w:hint="eastAsia" w:ascii="宋体" w:hAnsi="宋体" w:eastAsia="宋体" w:cs="宋体"/>
          <w:color w:val="auto"/>
          <w:spacing w:val="6"/>
          <w:sz w:val="21"/>
          <w:szCs w:val="21"/>
          <w:highlight w:val="none"/>
        </w:rPr>
        <w:t xml:space="preserve"> </w:t>
      </w:r>
      <w:r>
        <w:rPr>
          <w:rFonts w:hint="eastAsia" w:ascii="宋体" w:hAnsi="宋体" w:eastAsia="宋体" w:cs="宋体"/>
          <w:color w:val="auto"/>
          <w:spacing w:val="6"/>
          <w:sz w:val="21"/>
          <w:szCs w:val="21"/>
          <w:highlight w:val="none"/>
          <w:lang w:eastAsia="zh-CN"/>
          <w14:textOutline w14:w="4699" w14:cap="flat" w14:cmpd="sng" w14:algn="ctr">
            <w14:solidFill>
              <w14:srgbClr w14:val="000000"/>
            </w14:solidFill>
            <w14:prstDash w14:val="solid"/>
            <w14:miter w14:val="0"/>
          </w14:textOutline>
        </w:rPr>
        <w:t>比选申请人</w:t>
      </w:r>
      <w:r>
        <w:rPr>
          <w:rFonts w:hint="eastAsia" w:ascii="宋体" w:hAnsi="宋体" w:eastAsia="宋体" w:cs="宋体"/>
          <w:color w:val="auto"/>
          <w:spacing w:val="6"/>
          <w:sz w:val="21"/>
          <w:szCs w:val="21"/>
          <w:highlight w:val="none"/>
          <w14:textOutline w14:w="4699" w14:cap="flat" w14:cmpd="sng" w14:algn="ctr">
            <w14:solidFill>
              <w14:srgbClr w14:val="000000"/>
            </w14:solidFill>
            <w14:prstDash w14:val="solid"/>
            <w14:miter w14:val="0"/>
          </w14:textOutline>
        </w:rPr>
        <w:t>资格要求</w:t>
      </w:r>
      <w:bookmarkEnd w:id="45"/>
      <w:bookmarkEnd w:id="46"/>
    </w:p>
    <w:p>
      <w:pPr>
        <w:spacing w:before="123" w:line="360" w:lineRule="auto"/>
        <w:ind w:left="435"/>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1</w:t>
      </w:r>
      <w:r>
        <w:rPr>
          <w:rFonts w:hint="eastAsia" w:ascii="宋体" w:hAnsi="宋体" w:eastAsia="宋体" w:cs="宋体"/>
          <w:color w:val="auto"/>
          <w:spacing w:val="8"/>
          <w:sz w:val="21"/>
          <w:szCs w:val="21"/>
          <w:highlight w:val="none"/>
        </w:rPr>
        <w:t xml:space="preserve">.4.1 </w:t>
      </w:r>
      <w:r>
        <w:rPr>
          <w:rFonts w:hint="eastAsia" w:ascii="宋体" w:hAnsi="宋体" w:eastAsia="宋体" w:cs="宋体"/>
          <w:color w:val="auto"/>
          <w:spacing w:val="8"/>
          <w:sz w:val="21"/>
          <w:szCs w:val="21"/>
          <w:highlight w:val="none"/>
          <w:lang w:eastAsia="zh-CN"/>
        </w:rPr>
        <w:t>比选申请人</w:t>
      </w:r>
      <w:r>
        <w:rPr>
          <w:rFonts w:hint="eastAsia" w:ascii="宋体" w:hAnsi="宋体" w:eastAsia="宋体" w:cs="宋体"/>
          <w:color w:val="auto"/>
          <w:spacing w:val="8"/>
          <w:sz w:val="21"/>
          <w:szCs w:val="21"/>
          <w:highlight w:val="none"/>
        </w:rPr>
        <w:t>应具备承担</w:t>
      </w:r>
      <w:r>
        <w:rPr>
          <w:rFonts w:hint="eastAsia" w:ascii="宋体" w:hAnsi="宋体" w:eastAsia="宋体" w:cs="宋体"/>
          <w:color w:val="auto"/>
          <w:spacing w:val="10"/>
          <w:highlight w:val="none"/>
          <w:lang w:eastAsia="zh-CN"/>
        </w:rPr>
        <w:t>突发环境事件应急预案</w:t>
      </w:r>
      <w:r>
        <w:rPr>
          <w:rFonts w:hint="eastAsia" w:ascii="宋体" w:hAnsi="宋体" w:eastAsia="宋体" w:cs="宋体"/>
          <w:color w:val="auto"/>
          <w:spacing w:val="10"/>
          <w:highlight w:val="none"/>
        </w:rPr>
        <w:t>技术（修编）报告</w:t>
      </w:r>
      <w:r>
        <w:rPr>
          <w:rFonts w:hint="eastAsia" w:ascii="宋体" w:hAnsi="宋体" w:eastAsia="宋体" w:cs="宋体"/>
          <w:color w:val="auto"/>
          <w:spacing w:val="8"/>
          <w:sz w:val="21"/>
          <w:szCs w:val="21"/>
          <w:highlight w:val="none"/>
          <w:lang w:eastAsia="zh-CN"/>
        </w:rPr>
        <w:t>编制</w:t>
      </w:r>
      <w:r>
        <w:rPr>
          <w:rFonts w:hint="eastAsia" w:ascii="宋体" w:hAnsi="宋体" w:eastAsia="宋体" w:cs="宋体"/>
          <w:color w:val="auto"/>
          <w:spacing w:val="8"/>
          <w:sz w:val="21"/>
          <w:szCs w:val="21"/>
          <w:highlight w:val="none"/>
        </w:rPr>
        <w:t>的资质条件、能力和信誉。</w:t>
      </w:r>
    </w:p>
    <w:p>
      <w:pPr>
        <w:spacing w:before="235" w:line="360" w:lineRule="auto"/>
        <w:ind w:left="430"/>
        <w:rPr>
          <w:rFonts w:hint="eastAsia" w:ascii="宋体" w:hAnsi="宋体" w:eastAsia="宋体" w:cs="宋体"/>
          <w:color w:val="auto"/>
          <w:sz w:val="21"/>
          <w:szCs w:val="21"/>
          <w:highlight w:val="none"/>
        </w:rPr>
      </w:pPr>
      <w:r>
        <w:rPr>
          <w:rFonts w:hint="eastAsia" w:ascii="宋体" w:hAnsi="宋体" w:eastAsia="宋体" w:cs="宋体"/>
          <w:color w:val="auto"/>
          <w:spacing w:val="22"/>
          <w:sz w:val="21"/>
          <w:szCs w:val="21"/>
          <w:highlight w:val="none"/>
        </w:rPr>
        <w:t>(</w:t>
      </w:r>
      <w:r>
        <w:rPr>
          <w:rFonts w:hint="eastAsia" w:ascii="宋体" w:hAnsi="宋体" w:eastAsia="宋体" w:cs="宋体"/>
          <w:color w:val="auto"/>
          <w:spacing w:val="13"/>
          <w:sz w:val="21"/>
          <w:szCs w:val="21"/>
          <w:highlight w:val="none"/>
        </w:rPr>
        <w:t>1) 资质要求：见附表1；</w:t>
      </w:r>
    </w:p>
    <w:p>
      <w:pPr>
        <w:spacing w:before="155" w:line="360" w:lineRule="auto"/>
        <w:ind w:left="430"/>
        <w:rPr>
          <w:rFonts w:hint="eastAsia" w:ascii="宋体" w:hAnsi="宋体" w:eastAsia="宋体" w:cs="宋体"/>
          <w:color w:val="auto"/>
          <w:sz w:val="21"/>
          <w:szCs w:val="21"/>
          <w:highlight w:val="none"/>
        </w:rPr>
      </w:pPr>
      <w:r>
        <w:rPr>
          <w:rFonts w:hint="eastAsia" w:ascii="宋体" w:hAnsi="宋体" w:eastAsia="宋体" w:cs="宋体"/>
          <w:color w:val="auto"/>
          <w:spacing w:val="22"/>
          <w:sz w:val="21"/>
          <w:szCs w:val="21"/>
          <w:highlight w:val="none"/>
        </w:rPr>
        <w:t>(</w:t>
      </w:r>
      <w:r>
        <w:rPr>
          <w:rFonts w:hint="eastAsia" w:ascii="宋体" w:hAnsi="宋体" w:eastAsia="宋体" w:cs="宋体"/>
          <w:color w:val="auto"/>
          <w:spacing w:val="13"/>
          <w:sz w:val="21"/>
          <w:szCs w:val="21"/>
          <w:highlight w:val="none"/>
        </w:rPr>
        <w:t>2) 业绩要求：见附表1；</w:t>
      </w:r>
    </w:p>
    <w:p>
      <w:pPr>
        <w:spacing w:before="153" w:line="360" w:lineRule="auto"/>
        <w:ind w:left="430"/>
        <w:rPr>
          <w:rFonts w:hint="eastAsia" w:ascii="宋体" w:hAnsi="宋体" w:eastAsia="宋体" w:cs="宋体"/>
          <w:color w:val="auto"/>
          <w:sz w:val="21"/>
          <w:szCs w:val="21"/>
          <w:highlight w:val="none"/>
        </w:rPr>
      </w:pPr>
      <w:r>
        <w:rPr>
          <w:rFonts w:hint="eastAsia" w:ascii="宋体" w:hAnsi="宋体" w:eastAsia="宋体" w:cs="宋体"/>
          <w:color w:val="auto"/>
          <w:spacing w:val="22"/>
          <w:sz w:val="21"/>
          <w:szCs w:val="21"/>
          <w:highlight w:val="none"/>
        </w:rPr>
        <w:t>(</w:t>
      </w:r>
      <w:r>
        <w:rPr>
          <w:rFonts w:hint="eastAsia" w:ascii="宋体" w:hAnsi="宋体" w:eastAsia="宋体" w:cs="宋体"/>
          <w:color w:val="auto"/>
          <w:spacing w:val="13"/>
          <w:sz w:val="21"/>
          <w:szCs w:val="21"/>
          <w:highlight w:val="none"/>
          <w:lang w:val="en-US" w:eastAsia="zh-CN"/>
        </w:rPr>
        <w:t>3</w:t>
      </w:r>
      <w:r>
        <w:rPr>
          <w:rFonts w:hint="eastAsia" w:ascii="宋体" w:hAnsi="宋体" w:eastAsia="宋体" w:cs="宋体"/>
          <w:color w:val="auto"/>
          <w:spacing w:val="13"/>
          <w:sz w:val="21"/>
          <w:szCs w:val="21"/>
          <w:highlight w:val="none"/>
        </w:rPr>
        <w:t>) 信誉要求：见附表1；</w:t>
      </w:r>
    </w:p>
    <w:p>
      <w:pPr>
        <w:spacing w:before="153" w:line="360" w:lineRule="auto"/>
        <w:ind w:left="430"/>
        <w:rPr>
          <w:rFonts w:hint="eastAsia" w:ascii="宋体" w:hAnsi="宋体" w:eastAsia="宋体" w:cs="宋体"/>
          <w:color w:val="auto"/>
          <w:spacing w:val="14"/>
          <w:sz w:val="21"/>
          <w:szCs w:val="21"/>
          <w:highlight w:val="none"/>
        </w:rPr>
      </w:pPr>
      <w:r>
        <w:rPr>
          <w:rFonts w:hint="eastAsia" w:ascii="宋体" w:hAnsi="宋体" w:eastAsia="宋体" w:cs="宋体"/>
          <w:color w:val="auto"/>
          <w:spacing w:val="24"/>
          <w:sz w:val="21"/>
          <w:szCs w:val="21"/>
          <w:highlight w:val="none"/>
        </w:rPr>
        <w:t>(</w:t>
      </w:r>
      <w:r>
        <w:rPr>
          <w:rFonts w:hint="eastAsia" w:ascii="宋体" w:hAnsi="宋体" w:eastAsia="宋体" w:cs="宋体"/>
          <w:color w:val="auto"/>
          <w:spacing w:val="15"/>
          <w:sz w:val="21"/>
          <w:szCs w:val="21"/>
          <w:highlight w:val="none"/>
          <w:lang w:val="en-US" w:eastAsia="zh-CN"/>
        </w:rPr>
        <w:t>4</w:t>
      </w:r>
      <w:r>
        <w:rPr>
          <w:rFonts w:hint="eastAsia" w:ascii="宋体" w:hAnsi="宋体" w:eastAsia="宋体" w:cs="宋体"/>
          <w:color w:val="auto"/>
          <w:spacing w:val="12"/>
          <w:sz w:val="21"/>
          <w:szCs w:val="21"/>
          <w:highlight w:val="none"/>
        </w:rPr>
        <w:t xml:space="preserve">) </w:t>
      </w:r>
      <w:r>
        <w:rPr>
          <w:rFonts w:hint="eastAsia" w:ascii="宋体" w:hAnsi="宋体" w:eastAsia="宋体" w:cs="宋体"/>
          <w:color w:val="auto"/>
          <w:spacing w:val="14"/>
          <w:sz w:val="21"/>
          <w:szCs w:val="21"/>
          <w:highlight w:val="none"/>
        </w:rPr>
        <w:t>其他要求：/ 。</w:t>
      </w:r>
    </w:p>
    <w:p>
      <w:pPr>
        <w:pStyle w:val="7"/>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eastAsia="zh-CN"/>
        </w:rPr>
        <w:t>联合体投标：</w:t>
      </w:r>
      <w:r>
        <w:rPr>
          <w:rFonts w:hint="eastAsia" w:ascii="宋体" w:hAnsi="宋体" w:eastAsia="宋体" w:cs="宋体"/>
          <w:color w:val="auto"/>
          <w:spacing w:val="13"/>
          <w:sz w:val="21"/>
          <w:szCs w:val="21"/>
          <w:highlight w:val="none"/>
        </w:rPr>
        <w:t>见</w:t>
      </w:r>
      <w:r>
        <w:rPr>
          <w:rFonts w:hint="eastAsia" w:ascii="宋体" w:hAnsi="宋体" w:eastAsia="宋体" w:cs="宋体"/>
          <w:color w:val="auto"/>
          <w:spacing w:val="13"/>
          <w:sz w:val="21"/>
          <w:szCs w:val="21"/>
          <w:highlight w:val="none"/>
          <w:lang w:eastAsia="zh-CN"/>
        </w:rPr>
        <w:t>比选公告</w:t>
      </w:r>
      <w:r>
        <w:rPr>
          <w:rFonts w:hint="eastAsia" w:ascii="宋体" w:hAnsi="宋体" w:eastAsia="宋体" w:cs="宋体"/>
          <w:color w:val="auto"/>
          <w:spacing w:val="13"/>
          <w:sz w:val="21"/>
          <w:szCs w:val="21"/>
          <w:highlight w:val="none"/>
        </w:rPr>
        <w:t>；</w:t>
      </w:r>
    </w:p>
    <w:p>
      <w:pPr>
        <w:spacing w:before="150" w:line="360" w:lineRule="auto"/>
        <w:ind w:left="435"/>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 xml:space="preserve">1.4.2 </w:t>
      </w:r>
      <w:r>
        <w:rPr>
          <w:rFonts w:hint="eastAsia" w:ascii="宋体" w:hAnsi="宋体" w:eastAsia="宋体" w:cs="宋体"/>
          <w:color w:val="auto"/>
          <w:spacing w:val="7"/>
          <w:sz w:val="21"/>
          <w:szCs w:val="21"/>
          <w:highlight w:val="none"/>
          <w:lang w:eastAsia="zh-CN"/>
        </w:rPr>
        <w:t>比选申请人</w:t>
      </w:r>
      <w:r>
        <w:rPr>
          <w:rFonts w:hint="eastAsia" w:ascii="宋体" w:hAnsi="宋体" w:eastAsia="宋体" w:cs="宋体"/>
          <w:color w:val="auto"/>
          <w:spacing w:val="7"/>
          <w:sz w:val="21"/>
          <w:szCs w:val="21"/>
          <w:highlight w:val="none"/>
        </w:rPr>
        <w:t>不得存在下列情形之一</w:t>
      </w:r>
      <w:r>
        <w:rPr>
          <w:rFonts w:hint="eastAsia" w:ascii="宋体" w:hAnsi="宋体" w:eastAsia="宋体" w:cs="宋体"/>
          <w:color w:val="auto"/>
          <w:spacing w:val="3"/>
          <w:sz w:val="21"/>
          <w:szCs w:val="21"/>
          <w:highlight w:val="none"/>
        </w:rPr>
        <w:t>：</w:t>
      </w:r>
    </w:p>
    <w:p>
      <w:pPr>
        <w:spacing w:before="154" w:line="360" w:lineRule="auto"/>
        <w:ind w:left="430"/>
        <w:rPr>
          <w:rFonts w:hint="eastAsia" w:ascii="宋体" w:hAnsi="宋体" w:eastAsia="宋体" w:cs="宋体"/>
          <w:color w:val="auto"/>
          <w:sz w:val="21"/>
          <w:szCs w:val="21"/>
          <w:highlight w:val="none"/>
        </w:rPr>
      </w:pPr>
      <w:r>
        <w:rPr>
          <w:rFonts w:hint="eastAsia" w:ascii="宋体" w:hAnsi="宋体" w:eastAsia="宋体" w:cs="宋体"/>
          <w:color w:val="auto"/>
          <w:spacing w:val="22"/>
          <w:sz w:val="21"/>
          <w:szCs w:val="21"/>
          <w:highlight w:val="none"/>
        </w:rPr>
        <w:t>(</w:t>
      </w:r>
      <w:r>
        <w:rPr>
          <w:rFonts w:hint="eastAsia" w:ascii="宋体" w:hAnsi="宋体" w:eastAsia="宋体" w:cs="宋体"/>
          <w:color w:val="auto"/>
          <w:spacing w:val="14"/>
          <w:sz w:val="21"/>
          <w:szCs w:val="21"/>
          <w:highlight w:val="none"/>
        </w:rPr>
        <w:t>1</w:t>
      </w:r>
      <w:r>
        <w:rPr>
          <w:rFonts w:hint="eastAsia" w:ascii="宋体" w:hAnsi="宋体" w:eastAsia="宋体" w:cs="宋体"/>
          <w:color w:val="auto"/>
          <w:spacing w:val="11"/>
          <w:sz w:val="21"/>
          <w:szCs w:val="21"/>
          <w:highlight w:val="none"/>
        </w:rPr>
        <w:t>) 与本工程的承包商以及建筑材料、建筑构配件和设备供应单位有隶属或其他利害关系；</w:t>
      </w:r>
    </w:p>
    <w:p>
      <w:pPr>
        <w:spacing w:before="155" w:line="360" w:lineRule="auto"/>
        <w:ind w:left="430"/>
        <w:rPr>
          <w:rFonts w:hint="eastAsia" w:ascii="宋体" w:hAnsi="宋体" w:eastAsia="宋体" w:cs="宋体"/>
          <w:color w:val="auto"/>
          <w:sz w:val="21"/>
          <w:szCs w:val="21"/>
          <w:highlight w:val="none"/>
        </w:rPr>
      </w:pPr>
      <w:r>
        <w:rPr>
          <w:rFonts w:hint="eastAsia" w:ascii="宋体" w:hAnsi="宋体" w:eastAsia="宋体" w:cs="宋体"/>
          <w:color w:val="auto"/>
          <w:spacing w:val="15"/>
          <w:sz w:val="21"/>
          <w:szCs w:val="21"/>
          <w:highlight w:val="none"/>
        </w:rPr>
        <w:t>(2) 被责令停业的；</w:t>
      </w:r>
    </w:p>
    <w:p>
      <w:pPr>
        <w:spacing w:before="152" w:line="360" w:lineRule="auto"/>
        <w:ind w:left="430"/>
        <w:rPr>
          <w:rFonts w:hint="eastAsia" w:ascii="宋体" w:hAnsi="宋体" w:eastAsia="宋体" w:cs="宋体"/>
          <w:color w:val="auto"/>
          <w:sz w:val="21"/>
          <w:szCs w:val="21"/>
          <w:highlight w:val="none"/>
        </w:rPr>
      </w:pPr>
      <w:r>
        <w:rPr>
          <w:rFonts w:hint="eastAsia" w:ascii="宋体" w:hAnsi="宋体" w:eastAsia="宋体" w:cs="宋体"/>
          <w:color w:val="auto"/>
          <w:spacing w:val="21"/>
          <w:sz w:val="21"/>
          <w:szCs w:val="21"/>
          <w:highlight w:val="none"/>
        </w:rPr>
        <w:t>(</w:t>
      </w:r>
      <w:r>
        <w:rPr>
          <w:rFonts w:hint="eastAsia" w:ascii="宋体" w:hAnsi="宋体" w:eastAsia="宋体" w:cs="宋体"/>
          <w:color w:val="auto"/>
          <w:spacing w:val="13"/>
          <w:sz w:val="21"/>
          <w:szCs w:val="21"/>
          <w:highlight w:val="none"/>
        </w:rPr>
        <w:t>3) 被暂停或取消投标资格的；</w:t>
      </w:r>
    </w:p>
    <w:p>
      <w:pPr>
        <w:spacing w:before="154" w:line="360" w:lineRule="auto"/>
        <w:ind w:left="430"/>
        <w:rPr>
          <w:rFonts w:hint="eastAsia"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rPr>
        <w:t>(4) 财产被接管或冻结的；</w:t>
      </w:r>
    </w:p>
    <w:p>
      <w:pPr>
        <w:spacing w:before="155" w:line="360" w:lineRule="auto"/>
        <w:ind w:right="1" w:firstLine="429"/>
        <w:rPr>
          <w:rFonts w:hint="eastAsia" w:ascii="宋体" w:hAnsi="宋体" w:eastAsia="宋体" w:cs="宋体"/>
          <w:color w:val="auto"/>
          <w:sz w:val="21"/>
          <w:szCs w:val="21"/>
          <w:highlight w:val="none"/>
        </w:rPr>
      </w:pPr>
      <w:r>
        <w:rPr>
          <w:rFonts w:hint="eastAsia" w:ascii="宋体" w:hAnsi="宋体" w:eastAsia="宋体" w:cs="宋体"/>
          <w:color w:val="auto"/>
          <w:spacing w:val="24"/>
          <w:sz w:val="21"/>
          <w:szCs w:val="21"/>
          <w:highlight w:val="none"/>
        </w:rPr>
        <w:t>(5</w:t>
      </w:r>
      <w:r>
        <w:rPr>
          <w:rFonts w:hint="eastAsia" w:ascii="宋体" w:hAnsi="宋体" w:eastAsia="宋体" w:cs="宋体"/>
          <w:color w:val="auto"/>
          <w:spacing w:val="18"/>
          <w:sz w:val="21"/>
          <w:szCs w:val="21"/>
          <w:highlight w:val="none"/>
        </w:rPr>
        <w:t>)</w:t>
      </w:r>
      <w:r>
        <w:rPr>
          <w:rFonts w:hint="eastAsia" w:ascii="宋体" w:hAnsi="宋体" w:eastAsia="宋体" w:cs="宋体"/>
          <w:color w:val="auto"/>
          <w:spacing w:val="12"/>
          <w:sz w:val="21"/>
          <w:szCs w:val="21"/>
          <w:highlight w:val="none"/>
        </w:rPr>
        <w:t xml:space="preserve"> </w:t>
      </w:r>
      <w:r>
        <w:rPr>
          <w:rFonts w:hint="eastAsia" w:ascii="宋体" w:hAnsi="宋体" w:eastAsia="宋体" w:cs="宋体"/>
          <w:color w:val="auto"/>
          <w:spacing w:val="12"/>
          <w:sz w:val="21"/>
          <w:szCs w:val="21"/>
          <w:highlight w:val="none"/>
          <w:lang w:eastAsia="zh-CN"/>
        </w:rPr>
        <w:t>比选申请人</w:t>
      </w:r>
      <w:r>
        <w:rPr>
          <w:rFonts w:hint="eastAsia" w:ascii="宋体" w:hAnsi="宋体" w:eastAsia="宋体" w:cs="宋体"/>
          <w:color w:val="auto"/>
          <w:spacing w:val="12"/>
          <w:sz w:val="21"/>
          <w:szCs w:val="21"/>
          <w:highlight w:val="none"/>
        </w:rPr>
        <w:t>及</w:t>
      </w:r>
      <w:r>
        <w:rPr>
          <w:rFonts w:hint="eastAsia" w:ascii="宋体" w:hAnsi="宋体" w:eastAsia="宋体" w:cs="宋体"/>
          <w:color w:val="auto"/>
          <w:spacing w:val="12"/>
          <w:sz w:val="21"/>
          <w:szCs w:val="21"/>
          <w:highlight w:val="none"/>
          <w:lang w:eastAsia="zh-CN"/>
        </w:rPr>
        <w:t>比选申请人</w:t>
      </w:r>
      <w:r>
        <w:rPr>
          <w:rFonts w:hint="eastAsia" w:ascii="宋体" w:hAnsi="宋体" w:eastAsia="宋体" w:cs="宋体"/>
          <w:color w:val="auto"/>
          <w:spacing w:val="12"/>
          <w:sz w:val="21"/>
          <w:szCs w:val="21"/>
          <w:highlight w:val="none"/>
        </w:rPr>
        <w:t>法定代表人、项目负责人在递交</w:t>
      </w:r>
      <w:r>
        <w:rPr>
          <w:rFonts w:hint="eastAsia" w:ascii="宋体" w:hAnsi="宋体" w:eastAsia="宋体" w:cs="宋体"/>
          <w:color w:val="auto"/>
          <w:spacing w:val="12"/>
          <w:sz w:val="21"/>
          <w:szCs w:val="21"/>
          <w:highlight w:val="none"/>
          <w:lang w:eastAsia="zh-CN"/>
        </w:rPr>
        <w:t>比选申请文件</w:t>
      </w:r>
      <w:r>
        <w:rPr>
          <w:rFonts w:hint="eastAsia" w:ascii="宋体" w:hAnsi="宋体" w:eastAsia="宋体" w:cs="宋体"/>
          <w:color w:val="auto"/>
          <w:spacing w:val="12"/>
          <w:sz w:val="21"/>
          <w:szCs w:val="21"/>
          <w:highlight w:val="none"/>
        </w:rPr>
        <w:t>之日起前1年</w:t>
      </w:r>
      <w:r>
        <w:rPr>
          <w:rFonts w:hint="eastAsia" w:ascii="宋体" w:hAnsi="宋体" w:eastAsia="宋体" w:cs="宋体"/>
          <w:color w:val="auto"/>
          <w:spacing w:val="9"/>
          <w:sz w:val="21"/>
          <w:szCs w:val="21"/>
          <w:highlight w:val="none"/>
        </w:rPr>
        <w:t>内有人民法院生效判决、裁定认定的行贿犯罪记录的。</w:t>
      </w:r>
    </w:p>
    <w:p>
      <w:pPr>
        <w:spacing w:before="75" w:line="360" w:lineRule="auto"/>
        <w:ind w:left="17"/>
        <w:outlineLvl w:val="2"/>
        <w:rPr>
          <w:rFonts w:hint="eastAsia" w:ascii="宋体" w:hAnsi="宋体" w:eastAsia="宋体" w:cs="宋体"/>
          <w:color w:val="auto"/>
          <w:sz w:val="21"/>
          <w:szCs w:val="21"/>
          <w:highlight w:val="none"/>
        </w:rPr>
      </w:pPr>
      <w:bookmarkStart w:id="47" w:name="_Toc24944"/>
      <w:bookmarkStart w:id="48" w:name="_Toc27649"/>
      <w:r>
        <w:rPr>
          <w:rFonts w:hint="eastAsia" w:ascii="宋体" w:hAnsi="宋体" w:eastAsia="宋体" w:cs="宋体"/>
          <w:color w:val="auto"/>
          <w:spacing w:val="5"/>
          <w:sz w:val="21"/>
          <w:szCs w:val="21"/>
          <w:highlight w:val="none"/>
          <w14:textOutline w14:w="4699" w14:cap="flat" w14:cmpd="sng" w14:algn="ctr">
            <w14:solidFill>
              <w14:srgbClr w14:val="000000"/>
            </w14:solidFill>
            <w14:prstDash w14:val="solid"/>
            <w14:miter w14:val="0"/>
          </w14:textOutline>
        </w:rPr>
        <w:t>1.5</w:t>
      </w:r>
      <w:r>
        <w:rPr>
          <w:rFonts w:hint="eastAsia" w:ascii="宋体" w:hAnsi="宋体" w:eastAsia="宋体" w:cs="宋体"/>
          <w:color w:val="auto"/>
          <w:spacing w:val="5"/>
          <w:sz w:val="21"/>
          <w:szCs w:val="21"/>
          <w:highlight w:val="none"/>
        </w:rPr>
        <w:t xml:space="preserve"> </w:t>
      </w:r>
      <w:r>
        <w:rPr>
          <w:rFonts w:hint="eastAsia" w:ascii="宋体" w:hAnsi="宋体" w:eastAsia="宋体" w:cs="宋体"/>
          <w:color w:val="auto"/>
          <w:spacing w:val="5"/>
          <w:sz w:val="21"/>
          <w:szCs w:val="21"/>
          <w:highlight w:val="none"/>
          <w14:textOutline w14:w="4699" w14:cap="flat" w14:cmpd="sng" w14:algn="ctr">
            <w14:solidFill>
              <w14:srgbClr w14:val="000000"/>
            </w14:solidFill>
            <w14:prstDash w14:val="solid"/>
            <w14:miter w14:val="0"/>
          </w14:textOutline>
        </w:rPr>
        <w:t>费用承担</w:t>
      </w:r>
      <w:bookmarkEnd w:id="47"/>
      <w:bookmarkEnd w:id="48"/>
    </w:p>
    <w:p>
      <w:pPr>
        <w:spacing w:before="122" w:line="360" w:lineRule="auto"/>
        <w:ind w:left="420"/>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lang w:eastAsia="zh-CN"/>
        </w:rPr>
        <w:t>比选申请人</w:t>
      </w:r>
      <w:r>
        <w:rPr>
          <w:rFonts w:hint="eastAsia" w:ascii="宋体" w:hAnsi="宋体" w:eastAsia="宋体" w:cs="宋体"/>
          <w:color w:val="auto"/>
          <w:spacing w:val="9"/>
          <w:sz w:val="21"/>
          <w:szCs w:val="21"/>
          <w:highlight w:val="none"/>
        </w:rPr>
        <w:t>准备和参加投标活动发生的费用自理</w:t>
      </w:r>
      <w:r>
        <w:rPr>
          <w:rFonts w:hint="eastAsia" w:ascii="宋体" w:hAnsi="宋体" w:eastAsia="宋体" w:cs="宋体"/>
          <w:color w:val="auto"/>
          <w:spacing w:val="7"/>
          <w:sz w:val="21"/>
          <w:szCs w:val="21"/>
          <w:highlight w:val="none"/>
        </w:rPr>
        <w:t>。</w:t>
      </w:r>
    </w:p>
    <w:p>
      <w:pPr>
        <w:spacing w:before="174" w:line="360" w:lineRule="auto"/>
        <w:ind w:left="17"/>
        <w:outlineLvl w:val="2"/>
        <w:rPr>
          <w:rFonts w:hint="eastAsia" w:ascii="宋体" w:hAnsi="宋体" w:eastAsia="宋体" w:cs="宋体"/>
          <w:color w:val="auto"/>
          <w:sz w:val="21"/>
          <w:szCs w:val="21"/>
          <w:highlight w:val="none"/>
        </w:rPr>
      </w:pPr>
      <w:bookmarkStart w:id="49" w:name="_Toc3856"/>
      <w:bookmarkStart w:id="50" w:name="_Toc9180"/>
      <w:r>
        <w:rPr>
          <w:rFonts w:hint="eastAsia" w:ascii="宋体" w:hAnsi="宋体" w:eastAsia="宋体" w:cs="宋体"/>
          <w:color w:val="auto"/>
          <w:spacing w:val="3"/>
          <w:sz w:val="21"/>
          <w:szCs w:val="21"/>
          <w:highlight w:val="none"/>
          <w14:textOutline w14:w="4699" w14:cap="flat" w14:cmpd="sng" w14:algn="ctr">
            <w14:solidFill>
              <w14:srgbClr w14:val="000000"/>
            </w14:solidFill>
            <w14:prstDash w14:val="solid"/>
            <w14:miter w14:val="0"/>
          </w14:textOutline>
        </w:rPr>
        <w:t>1.6</w:t>
      </w:r>
      <w:r>
        <w:rPr>
          <w:rFonts w:hint="eastAsia" w:ascii="宋体" w:hAnsi="宋体" w:eastAsia="宋体" w:cs="宋体"/>
          <w:color w:val="auto"/>
          <w:spacing w:val="3"/>
          <w:sz w:val="21"/>
          <w:szCs w:val="21"/>
          <w:highlight w:val="none"/>
        </w:rPr>
        <w:t xml:space="preserve"> </w:t>
      </w:r>
      <w:r>
        <w:rPr>
          <w:rFonts w:hint="eastAsia" w:ascii="宋体" w:hAnsi="宋体" w:eastAsia="宋体" w:cs="宋体"/>
          <w:color w:val="auto"/>
          <w:spacing w:val="3"/>
          <w:sz w:val="21"/>
          <w:szCs w:val="21"/>
          <w:highlight w:val="none"/>
          <w14:textOutline w14:w="4699" w14:cap="flat" w14:cmpd="sng" w14:algn="ctr">
            <w14:solidFill>
              <w14:srgbClr w14:val="000000"/>
            </w14:solidFill>
            <w14:prstDash w14:val="solid"/>
            <w14:miter w14:val="0"/>
          </w14:textOutline>
        </w:rPr>
        <w:t>保</w:t>
      </w:r>
      <w:r>
        <w:rPr>
          <w:rFonts w:hint="eastAsia" w:ascii="宋体" w:hAnsi="宋体" w:eastAsia="宋体" w:cs="宋体"/>
          <w:color w:val="auto"/>
          <w:spacing w:val="2"/>
          <w:sz w:val="21"/>
          <w:szCs w:val="21"/>
          <w:highlight w:val="none"/>
          <w14:textOutline w14:w="4699" w14:cap="flat" w14:cmpd="sng" w14:algn="ctr">
            <w14:solidFill>
              <w14:srgbClr w14:val="000000"/>
            </w14:solidFill>
            <w14:prstDash w14:val="solid"/>
            <w14:miter w14:val="0"/>
          </w14:textOutline>
        </w:rPr>
        <w:t>密</w:t>
      </w:r>
      <w:bookmarkEnd w:id="49"/>
      <w:bookmarkEnd w:id="50"/>
    </w:p>
    <w:p>
      <w:pPr>
        <w:spacing w:before="155" w:line="360" w:lineRule="auto"/>
        <w:ind w:firstLine="431"/>
        <w:rPr>
          <w:rFonts w:hint="eastAsia" w:ascii="宋体" w:hAnsi="宋体" w:eastAsia="宋体" w:cs="宋体"/>
          <w:color w:val="auto"/>
          <w:spacing w:val="12"/>
          <w:sz w:val="21"/>
          <w:szCs w:val="21"/>
          <w:highlight w:val="none"/>
        </w:rPr>
      </w:pPr>
      <w:r>
        <w:rPr>
          <w:rFonts w:hint="eastAsia" w:ascii="宋体" w:hAnsi="宋体" w:eastAsia="宋体" w:cs="宋体"/>
          <w:color w:val="auto"/>
          <w:spacing w:val="12"/>
          <w:sz w:val="21"/>
          <w:szCs w:val="21"/>
          <w:highlight w:val="none"/>
        </w:rPr>
        <w:t>参与招标投标活动的各方应对</w:t>
      </w:r>
      <w:r>
        <w:rPr>
          <w:rFonts w:hint="eastAsia" w:ascii="宋体" w:hAnsi="宋体" w:eastAsia="宋体" w:cs="宋体"/>
          <w:color w:val="auto"/>
          <w:spacing w:val="12"/>
          <w:sz w:val="21"/>
          <w:szCs w:val="21"/>
          <w:highlight w:val="none"/>
          <w:lang w:eastAsia="zh-CN"/>
        </w:rPr>
        <w:t>比选文件</w:t>
      </w:r>
      <w:r>
        <w:rPr>
          <w:rFonts w:hint="eastAsia" w:ascii="宋体" w:hAnsi="宋体" w:eastAsia="宋体" w:cs="宋体"/>
          <w:color w:val="auto"/>
          <w:spacing w:val="12"/>
          <w:sz w:val="21"/>
          <w:szCs w:val="21"/>
          <w:highlight w:val="none"/>
        </w:rPr>
        <w:t>和</w:t>
      </w:r>
      <w:r>
        <w:rPr>
          <w:rFonts w:hint="eastAsia" w:ascii="宋体" w:hAnsi="宋体" w:eastAsia="宋体" w:cs="宋体"/>
          <w:color w:val="auto"/>
          <w:spacing w:val="12"/>
          <w:sz w:val="21"/>
          <w:szCs w:val="21"/>
          <w:highlight w:val="none"/>
          <w:lang w:eastAsia="zh-CN"/>
        </w:rPr>
        <w:t>比选申请文件</w:t>
      </w:r>
      <w:r>
        <w:rPr>
          <w:rFonts w:hint="eastAsia" w:ascii="宋体" w:hAnsi="宋体" w:eastAsia="宋体" w:cs="宋体"/>
          <w:color w:val="auto"/>
          <w:spacing w:val="12"/>
          <w:sz w:val="21"/>
          <w:szCs w:val="21"/>
          <w:highlight w:val="none"/>
        </w:rPr>
        <w:t>中的商业和技术等秘密保密，违者应对由此造成的后果承担法律责任。</w:t>
      </w:r>
    </w:p>
    <w:p>
      <w:pPr>
        <w:spacing w:before="176" w:line="360" w:lineRule="auto"/>
        <w:ind w:left="17"/>
        <w:outlineLvl w:val="2"/>
        <w:rPr>
          <w:rFonts w:hint="eastAsia" w:ascii="宋体" w:hAnsi="宋体" w:eastAsia="宋体" w:cs="宋体"/>
          <w:color w:val="auto"/>
          <w:sz w:val="21"/>
          <w:szCs w:val="21"/>
          <w:highlight w:val="none"/>
        </w:rPr>
      </w:pPr>
      <w:bookmarkStart w:id="51" w:name="_Toc810"/>
      <w:bookmarkStart w:id="52" w:name="_Toc1610"/>
      <w:r>
        <w:rPr>
          <w:rFonts w:hint="eastAsia" w:ascii="宋体" w:hAnsi="宋体" w:eastAsia="宋体" w:cs="宋体"/>
          <w:color w:val="auto"/>
          <w:spacing w:val="5"/>
          <w:sz w:val="21"/>
          <w:szCs w:val="21"/>
          <w:highlight w:val="none"/>
          <w14:textOutline w14:w="4699" w14:cap="flat" w14:cmpd="sng" w14:algn="ctr">
            <w14:solidFill>
              <w14:srgbClr w14:val="000000"/>
            </w14:solidFill>
            <w14:prstDash w14:val="solid"/>
            <w14:miter w14:val="0"/>
          </w14:textOutline>
        </w:rPr>
        <w:t>1.7</w:t>
      </w:r>
      <w:r>
        <w:rPr>
          <w:rFonts w:hint="eastAsia" w:ascii="宋体" w:hAnsi="宋体" w:eastAsia="宋体" w:cs="宋体"/>
          <w:color w:val="auto"/>
          <w:spacing w:val="5"/>
          <w:sz w:val="21"/>
          <w:szCs w:val="21"/>
          <w:highlight w:val="none"/>
        </w:rPr>
        <w:t xml:space="preserve"> </w:t>
      </w:r>
      <w:r>
        <w:rPr>
          <w:rFonts w:hint="eastAsia" w:ascii="宋体" w:hAnsi="宋体" w:eastAsia="宋体" w:cs="宋体"/>
          <w:color w:val="auto"/>
          <w:spacing w:val="5"/>
          <w:sz w:val="21"/>
          <w:szCs w:val="21"/>
          <w:highlight w:val="none"/>
          <w14:textOutline w14:w="4699" w14:cap="flat" w14:cmpd="sng" w14:algn="ctr">
            <w14:solidFill>
              <w14:srgbClr w14:val="000000"/>
            </w14:solidFill>
            <w14:prstDash w14:val="solid"/>
            <w14:miter w14:val="0"/>
          </w14:textOutline>
        </w:rPr>
        <w:t>语言文字</w:t>
      </w:r>
      <w:bookmarkEnd w:id="51"/>
      <w:bookmarkEnd w:id="52"/>
    </w:p>
    <w:p>
      <w:pPr>
        <w:spacing w:before="0" w:line="360" w:lineRule="auto"/>
        <w:ind w:left="0" w:firstLine="480"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15"/>
          <w:sz w:val="21"/>
          <w:szCs w:val="21"/>
          <w:highlight w:val="none"/>
        </w:rPr>
        <w:t>除</w:t>
      </w:r>
      <w:r>
        <w:rPr>
          <w:rFonts w:hint="eastAsia" w:ascii="宋体" w:hAnsi="宋体" w:eastAsia="宋体" w:cs="宋体"/>
          <w:color w:val="auto"/>
          <w:spacing w:val="9"/>
          <w:sz w:val="21"/>
          <w:szCs w:val="21"/>
          <w:highlight w:val="none"/>
        </w:rPr>
        <w:t>专用术语外，与招标投标有关的语言均使用中文。必要时专用术语应附有中文注释。</w:t>
      </w:r>
    </w:p>
    <w:p>
      <w:pPr>
        <w:spacing w:before="176" w:line="360" w:lineRule="auto"/>
        <w:ind w:left="17"/>
        <w:outlineLvl w:val="2"/>
        <w:rPr>
          <w:rFonts w:hint="eastAsia" w:ascii="宋体" w:hAnsi="宋体" w:eastAsia="宋体" w:cs="宋体"/>
          <w:color w:val="auto"/>
          <w:sz w:val="21"/>
          <w:szCs w:val="21"/>
          <w:highlight w:val="none"/>
        </w:rPr>
      </w:pPr>
      <w:bookmarkStart w:id="53" w:name="_Toc23956"/>
      <w:bookmarkStart w:id="54" w:name="_Toc4155"/>
      <w:r>
        <w:rPr>
          <w:rFonts w:hint="eastAsia" w:ascii="宋体" w:hAnsi="宋体" w:eastAsia="宋体" w:cs="宋体"/>
          <w:color w:val="auto"/>
          <w:spacing w:val="5"/>
          <w:sz w:val="21"/>
          <w:szCs w:val="21"/>
          <w:highlight w:val="none"/>
          <w14:textOutline w14:w="4699" w14:cap="flat" w14:cmpd="sng" w14:algn="ctr">
            <w14:solidFill>
              <w14:srgbClr w14:val="000000"/>
            </w14:solidFill>
            <w14:prstDash w14:val="solid"/>
            <w14:miter w14:val="0"/>
          </w14:textOutline>
        </w:rPr>
        <w:t>1.8</w:t>
      </w:r>
      <w:r>
        <w:rPr>
          <w:rFonts w:hint="eastAsia" w:ascii="宋体" w:hAnsi="宋体" w:eastAsia="宋体" w:cs="宋体"/>
          <w:color w:val="auto"/>
          <w:spacing w:val="5"/>
          <w:sz w:val="21"/>
          <w:szCs w:val="21"/>
          <w:highlight w:val="none"/>
        </w:rPr>
        <w:t xml:space="preserve"> </w:t>
      </w:r>
      <w:r>
        <w:rPr>
          <w:rFonts w:hint="eastAsia" w:ascii="宋体" w:hAnsi="宋体" w:eastAsia="宋体" w:cs="宋体"/>
          <w:color w:val="auto"/>
          <w:spacing w:val="5"/>
          <w:sz w:val="21"/>
          <w:szCs w:val="21"/>
          <w:highlight w:val="none"/>
          <w14:textOutline w14:w="4699" w14:cap="flat" w14:cmpd="sng" w14:algn="ctr">
            <w14:solidFill>
              <w14:srgbClr w14:val="000000"/>
            </w14:solidFill>
            <w14:prstDash w14:val="solid"/>
            <w14:miter w14:val="0"/>
          </w14:textOutline>
        </w:rPr>
        <w:t>计量单位</w:t>
      </w:r>
      <w:bookmarkEnd w:id="53"/>
      <w:bookmarkEnd w:id="54"/>
    </w:p>
    <w:p>
      <w:pPr>
        <w:spacing w:before="121" w:line="360" w:lineRule="auto"/>
        <w:ind w:left="418"/>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所有计量均采用中华人民共和国法定计量单位。</w:t>
      </w:r>
    </w:p>
    <w:p>
      <w:pPr>
        <w:spacing w:before="177" w:line="360" w:lineRule="auto"/>
        <w:ind w:left="17"/>
        <w:outlineLvl w:val="2"/>
        <w:rPr>
          <w:rFonts w:hint="eastAsia" w:ascii="宋体" w:hAnsi="宋体" w:eastAsia="宋体" w:cs="宋体"/>
          <w:color w:val="auto"/>
          <w:sz w:val="21"/>
          <w:szCs w:val="21"/>
          <w:highlight w:val="none"/>
        </w:rPr>
      </w:pPr>
      <w:bookmarkStart w:id="55" w:name="_Toc32391"/>
      <w:bookmarkStart w:id="56" w:name="_Toc5054"/>
      <w:r>
        <w:rPr>
          <w:rFonts w:hint="eastAsia" w:ascii="宋体" w:hAnsi="宋体" w:eastAsia="宋体" w:cs="宋体"/>
          <w:color w:val="auto"/>
          <w:spacing w:val="5"/>
          <w:sz w:val="21"/>
          <w:szCs w:val="21"/>
          <w:highlight w:val="none"/>
          <w14:textOutline w14:w="4699" w14:cap="flat" w14:cmpd="sng" w14:algn="ctr">
            <w14:solidFill>
              <w14:srgbClr w14:val="000000"/>
            </w14:solidFill>
            <w14:prstDash w14:val="solid"/>
            <w14:miter w14:val="0"/>
          </w14:textOutline>
        </w:rPr>
        <w:t>1.9</w:t>
      </w:r>
      <w:r>
        <w:rPr>
          <w:rFonts w:hint="eastAsia" w:ascii="宋体" w:hAnsi="宋体" w:eastAsia="宋体" w:cs="宋体"/>
          <w:color w:val="auto"/>
          <w:spacing w:val="5"/>
          <w:sz w:val="21"/>
          <w:szCs w:val="21"/>
          <w:highlight w:val="none"/>
        </w:rPr>
        <w:t xml:space="preserve"> </w:t>
      </w:r>
      <w:r>
        <w:rPr>
          <w:rFonts w:hint="eastAsia" w:ascii="宋体" w:hAnsi="宋体" w:eastAsia="宋体" w:cs="宋体"/>
          <w:color w:val="auto"/>
          <w:spacing w:val="5"/>
          <w:sz w:val="21"/>
          <w:szCs w:val="21"/>
          <w:highlight w:val="none"/>
          <w14:textOutline w14:w="4699" w14:cap="flat" w14:cmpd="sng" w14:algn="ctr">
            <w14:solidFill>
              <w14:srgbClr w14:val="000000"/>
            </w14:solidFill>
            <w14:prstDash w14:val="solid"/>
            <w14:miter w14:val="0"/>
          </w14:textOutline>
        </w:rPr>
        <w:t>踏勘现场</w:t>
      </w:r>
      <w:bookmarkEnd w:id="55"/>
      <w:bookmarkEnd w:id="56"/>
    </w:p>
    <w:p>
      <w:pPr>
        <w:spacing w:before="122" w:line="360" w:lineRule="auto"/>
        <w:ind w:left="433"/>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1</w:t>
      </w:r>
      <w:r>
        <w:rPr>
          <w:rFonts w:hint="eastAsia" w:ascii="宋体" w:hAnsi="宋体" w:eastAsia="宋体" w:cs="宋体"/>
          <w:color w:val="auto"/>
          <w:spacing w:val="6"/>
          <w:sz w:val="21"/>
          <w:szCs w:val="21"/>
          <w:highlight w:val="none"/>
        </w:rPr>
        <w:t xml:space="preserve">.9.1 </w:t>
      </w:r>
      <w:r>
        <w:rPr>
          <w:rFonts w:hint="eastAsia" w:ascii="宋体" w:hAnsi="宋体" w:eastAsia="宋体" w:cs="宋体"/>
          <w:color w:val="auto"/>
          <w:spacing w:val="6"/>
          <w:sz w:val="21"/>
          <w:szCs w:val="21"/>
          <w:highlight w:val="none"/>
          <w:lang w:eastAsia="zh-CN"/>
        </w:rPr>
        <w:t>比选人</w:t>
      </w:r>
      <w:r>
        <w:rPr>
          <w:rFonts w:hint="eastAsia" w:ascii="宋体" w:hAnsi="宋体" w:eastAsia="宋体" w:cs="宋体"/>
          <w:color w:val="auto"/>
          <w:spacing w:val="6"/>
          <w:sz w:val="21"/>
          <w:szCs w:val="21"/>
          <w:highlight w:val="none"/>
        </w:rPr>
        <w:t>不组织踏勘现场。</w:t>
      </w:r>
    </w:p>
    <w:p>
      <w:pPr>
        <w:spacing w:before="221" w:line="360" w:lineRule="auto"/>
        <w:ind w:left="433"/>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 xml:space="preserve">1.9.2 </w:t>
      </w:r>
      <w:r>
        <w:rPr>
          <w:rFonts w:hint="eastAsia" w:ascii="宋体" w:hAnsi="宋体" w:eastAsia="宋体" w:cs="宋体"/>
          <w:color w:val="auto"/>
          <w:spacing w:val="7"/>
          <w:sz w:val="21"/>
          <w:szCs w:val="21"/>
          <w:highlight w:val="none"/>
          <w:lang w:eastAsia="zh-CN"/>
        </w:rPr>
        <w:t>比选申请人</w:t>
      </w:r>
      <w:r>
        <w:rPr>
          <w:rFonts w:hint="eastAsia" w:ascii="宋体" w:hAnsi="宋体" w:eastAsia="宋体" w:cs="宋体"/>
          <w:color w:val="auto"/>
          <w:spacing w:val="7"/>
          <w:sz w:val="21"/>
          <w:szCs w:val="21"/>
          <w:highlight w:val="none"/>
        </w:rPr>
        <w:t>踏勘现场发生的费用自理</w:t>
      </w:r>
      <w:r>
        <w:rPr>
          <w:rFonts w:hint="eastAsia" w:ascii="宋体" w:hAnsi="宋体" w:eastAsia="宋体" w:cs="宋体"/>
          <w:color w:val="auto"/>
          <w:spacing w:val="5"/>
          <w:sz w:val="21"/>
          <w:szCs w:val="21"/>
          <w:highlight w:val="none"/>
        </w:rPr>
        <w:t>。</w:t>
      </w:r>
    </w:p>
    <w:p>
      <w:pPr>
        <w:spacing w:before="221" w:line="360" w:lineRule="auto"/>
        <w:ind w:left="433"/>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rPr>
        <w:t>1.</w:t>
      </w:r>
      <w:r>
        <w:rPr>
          <w:rFonts w:hint="eastAsia" w:ascii="宋体" w:hAnsi="宋体" w:eastAsia="宋体" w:cs="宋体"/>
          <w:color w:val="auto"/>
          <w:spacing w:val="12"/>
          <w:sz w:val="21"/>
          <w:szCs w:val="21"/>
          <w:highlight w:val="none"/>
        </w:rPr>
        <w:t>9</w:t>
      </w:r>
      <w:r>
        <w:rPr>
          <w:rFonts w:hint="eastAsia" w:ascii="宋体" w:hAnsi="宋体" w:eastAsia="宋体" w:cs="宋体"/>
          <w:color w:val="auto"/>
          <w:spacing w:val="8"/>
          <w:sz w:val="21"/>
          <w:szCs w:val="21"/>
          <w:highlight w:val="none"/>
        </w:rPr>
        <w:t>.3 除</w:t>
      </w:r>
      <w:r>
        <w:rPr>
          <w:rFonts w:hint="eastAsia" w:ascii="宋体" w:hAnsi="宋体" w:eastAsia="宋体" w:cs="宋体"/>
          <w:color w:val="auto"/>
          <w:spacing w:val="8"/>
          <w:sz w:val="21"/>
          <w:szCs w:val="21"/>
          <w:highlight w:val="none"/>
          <w:lang w:eastAsia="zh-CN"/>
        </w:rPr>
        <w:t>比选人</w:t>
      </w:r>
      <w:r>
        <w:rPr>
          <w:rFonts w:hint="eastAsia" w:ascii="宋体" w:hAnsi="宋体" w:eastAsia="宋体" w:cs="宋体"/>
          <w:color w:val="auto"/>
          <w:spacing w:val="8"/>
          <w:sz w:val="21"/>
          <w:szCs w:val="21"/>
          <w:highlight w:val="none"/>
        </w:rPr>
        <w:t>的原因外，</w:t>
      </w:r>
      <w:r>
        <w:rPr>
          <w:rFonts w:hint="eastAsia" w:ascii="宋体" w:hAnsi="宋体" w:eastAsia="宋体" w:cs="宋体"/>
          <w:color w:val="auto"/>
          <w:spacing w:val="8"/>
          <w:sz w:val="21"/>
          <w:szCs w:val="21"/>
          <w:highlight w:val="none"/>
          <w:lang w:eastAsia="zh-CN"/>
        </w:rPr>
        <w:t>比选申请人</w:t>
      </w:r>
      <w:r>
        <w:rPr>
          <w:rFonts w:hint="eastAsia" w:ascii="宋体" w:hAnsi="宋体" w:eastAsia="宋体" w:cs="宋体"/>
          <w:color w:val="auto"/>
          <w:spacing w:val="8"/>
          <w:sz w:val="21"/>
          <w:szCs w:val="21"/>
          <w:highlight w:val="none"/>
        </w:rPr>
        <w:t>自行负责在踏勘现场中所发生的人员伤亡和财产损失。</w:t>
      </w:r>
    </w:p>
    <w:p>
      <w:pPr>
        <w:spacing w:before="221" w:line="360" w:lineRule="auto"/>
        <w:ind w:firstLine="448"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 xml:space="preserve">1.9.4 </w:t>
      </w:r>
      <w:r>
        <w:rPr>
          <w:rFonts w:hint="eastAsia" w:ascii="宋体" w:hAnsi="宋体" w:eastAsia="宋体" w:cs="宋体"/>
          <w:color w:val="auto"/>
          <w:spacing w:val="12"/>
          <w:sz w:val="21"/>
          <w:szCs w:val="21"/>
          <w:highlight w:val="none"/>
          <w:lang w:eastAsia="zh-CN"/>
        </w:rPr>
        <w:t>比选人</w:t>
      </w:r>
      <w:r>
        <w:rPr>
          <w:rFonts w:hint="eastAsia" w:ascii="宋体" w:hAnsi="宋体" w:eastAsia="宋体" w:cs="宋体"/>
          <w:color w:val="auto"/>
          <w:spacing w:val="12"/>
          <w:sz w:val="21"/>
          <w:szCs w:val="21"/>
          <w:highlight w:val="none"/>
        </w:rPr>
        <w:t>在踏勘现场中介绍的工程场地和相关的周边环境情况，供</w:t>
      </w:r>
      <w:r>
        <w:rPr>
          <w:rFonts w:hint="eastAsia" w:ascii="宋体" w:hAnsi="宋体" w:eastAsia="宋体" w:cs="宋体"/>
          <w:color w:val="auto"/>
          <w:spacing w:val="12"/>
          <w:sz w:val="21"/>
          <w:szCs w:val="21"/>
          <w:highlight w:val="none"/>
          <w:lang w:eastAsia="zh-CN"/>
        </w:rPr>
        <w:t>比选申请人</w:t>
      </w:r>
      <w:r>
        <w:rPr>
          <w:rFonts w:hint="eastAsia" w:ascii="宋体" w:hAnsi="宋体" w:eastAsia="宋体" w:cs="宋体"/>
          <w:color w:val="auto"/>
          <w:spacing w:val="12"/>
          <w:sz w:val="21"/>
          <w:szCs w:val="21"/>
          <w:highlight w:val="none"/>
        </w:rPr>
        <w:t>在编制</w:t>
      </w:r>
      <w:r>
        <w:rPr>
          <w:rFonts w:hint="eastAsia" w:ascii="宋体" w:hAnsi="宋体" w:eastAsia="宋体" w:cs="宋体"/>
          <w:color w:val="auto"/>
          <w:spacing w:val="12"/>
          <w:sz w:val="21"/>
          <w:szCs w:val="21"/>
          <w:highlight w:val="none"/>
          <w:lang w:eastAsia="zh-CN"/>
        </w:rPr>
        <w:t>比选申请文件</w:t>
      </w:r>
      <w:r>
        <w:rPr>
          <w:rFonts w:hint="eastAsia" w:ascii="宋体" w:hAnsi="宋体" w:eastAsia="宋体" w:cs="宋体"/>
          <w:color w:val="auto"/>
          <w:spacing w:val="12"/>
          <w:sz w:val="21"/>
          <w:szCs w:val="21"/>
          <w:highlight w:val="none"/>
        </w:rPr>
        <w:t>时参</w:t>
      </w:r>
      <w:r>
        <w:rPr>
          <w:rFonts w:hint="eastAsia" w:ascii="宋体" w:hAnsi="宋体" w:eastAsia="宋体" w:cs="宋体"/>
          <w:color w:val="auto"/>
          <w:spacing w:val="9"/>
          <w:sz w:val="21"/>
          <w:szCs w:val="21"/>
          <w:highlight w:val="none"/>
        </w:rPr>
        <w:t>考，</w:t>
      </w:r>
      <w:r>
        <w:rPr>
          <w:rFonts w:hint="eastAsia" w:ascii="宋体" w:hAnsi="宋体" w:eastAsia="宋体" w:cs="宋体"/>
          <w:color w:val="auto"/>
          <w:spacing w:val="9"/>
          <w:sz w:val="21"/>
          <w:szCs w:val="21"/>
          <w:highlight w:val="none"/>
          <w:lang w:eastAsia="zh-CN"/>
        </w:rPr>
        <w:t>比选人</w:t>
      </w:r>
      <w:r>
        <w:rPr>
          <w:rFonts w:hint="eastAsia" w:ascii="宋体" w:hAnsi="宋体" w:eastAsia="宋体" w:cs="宋体"/>
          <w:color w:val="auto"/>
          <w:spacing w:val="9"/>
          <w:sz w:val="21"/>
          <w:szCs w:val="21"/>
          <w:highlight w:val="none"/>
        </w:rPr>
        <w:t>不对</w:t>
      </w:r>
      <w:r>
        <w:rPr>
          <w:rFonts w:hint="eastAsia" w:ascii="宋体" w:hAnsi="宋体" w:eastAsia="宋体" w:cs="宋体"/>
          <w:color w:val="auto"/>
          <w:spacing w:val="9"/>
          <w:sz w:val="21"/>
          <w:szCs w:val="21"/>
          <w:highlight w:val="none"/>
          <w:lang w:eastAsia="zh-CN"/>
        </w:rPr>
        <w:t>比选申请人</w:t>
      </w:r>
      <w:r>
        <w:rPr>
          <w:rFonts w:hint="eastAsia" w:ascii="宋体" w:hAnsi="宋体" w:eastAsia="宋体" w:cs="宋体"/>
          <w:color w:val="auto"/>
          <w:spacing w:val="9"/>
          <w:sz w:val="21"/>
          <w:szCs w:val="21"/>
          <w:highlight w:val="none"/>
        </w:rPr>
        <w:t>据此作出的判断和决策负责。</w:t>
      </w:r>
    </w:p>
    <w:p>
      <w:pPr>
        <w:spacing w:before="175" w:line="360" w:lineRule="auto"/>
        <w:ind w:left="17"/>
        <w:outlineLvl w:val="2"/>
        <w:rPr>
          <w:rFonts w:hint="eastAsia" w:ascii="宋体" w:hAnsi="宋体" w:eastAsia="宋体" w:cs="宋体"/>
          <w:color w:val="auto"/>
          <w:sz w:val="21"/>
          <w:szCs w:val="21"/>
          <w:highlight w:val="none"/>
        </w:rPr>
      </w:pPr>
      <w:bookmarkStart w:id="57" w:name="_Toc5286"/>
      <w:bookmarkStart w:id="58" w:name="_Toc32646"/>
      <w:r>
        <w:rPr>
          <w:rFonts w:hint="eastAsia" w:ascii="宋体" w:hAnsi="宋体" w:eastAsia="宋体" w:cs="宋体"/>
          <w:color w:val="auto"/>
          <w:spacing w:val="10"/>
          <w:sz w:val="21"/>
          <w:szCs w:val="21"/>
          <w:highlight w:val="none"/>
          <w14:textOutline w14:w="4699" w14:cap="flat" w14:cmpd="sng" w14:algn="ctr">
            <w14:solidFill>
              <w14:srgbClr w14:val="000000"/>
            </w14:solidFill>
            <w14:prstDash w14:val="solid"/>
            <w14:miter w14:val="0"/>
          </w14:textOutline>
        </w:rPr>
        <w:t>1</w:t>
      </w:r>
      <w:r>
        <w:rPr>
          <w:rFonts w:hint="eastAsia" w:ascii="宋体" w:hAnsi="宋体" w:eastAsia="宋体" w:cs="宋体"/>
          <w:color w:val="auto"/>
          <w:spacing w:val="7"/>
          <w:sz w:val="21"/>
          <w:szCs w:val="21"/>
          <w:highlight w:val="none"/>
          <w14:textOutline w14:w="4699" w14:cap="flat" w14:cmpd="sng" w14:algn="ctr">
            <w14:solidFill>
              <w14:srgbClr w14:val="000000"/>
            </w14:solidFill>
            <w14:prstDash w14:val="solid"/>
            <w14:miter w14:val="0"/>
          </w14:textOutline>
        </w:rPr>
        <w:t>.</w:t>
      </w:r>
      <w:r>
        <w:rPr>
          <w:rFonts w:hint="eastAsia" w:ascii="宋体" w:hAnsi="宋体" w:eastAsia="宋体" w:cs="宋体"/>
          <w:color w:val="auto"/>
          <w:spacing w:val="5"/>
          <w:sz w:val="21"/>
          <w:szCs w:val="21"/>
          <w:highlight w:val="none"/>
          <w14:textOutline w14:w="4699" w14:cap="flat" w14:cmpd="sng" w14:algn="ctr">
            <w14:solidFill>
              <w14:srgbClr w14:val="000000"/>
            </w14:solidFill>
            <w14:prstDash w14:val="solid"/>
            <w14:miter w14:val="0"/>
          </w14:textOutline>
        </w:rPr>
        <w:t>10</w:t>
      </w:r>
      <w:r>
        <w:rPr>
          <w:rFonts w:hint="eastAsia" w:ascii="宋体" w:hAnsi="宋体" w:eastAsia="宋体" w:cs="宋体"/>
          <w:color w:val="auto"/>
          <w:spacing w:val="5"/>
          <w:sz w:val="21"/>
          <w:szCs w:val="21"/>
          <w:highlight w:val="none"/>
        </w:rPr>
        <w:t xml:space="preserve"> </w:t>
      </w:r>
      <w:r>
        <w:rPr>
          <w:rFonts w:hint="eastAsia" w:ascii="宋体" w:hAnsi="宋体" w:eastAsia="宋体" w:cs="宋体"/>
          <w:color w:val="auto"/>
          <w:spacing w:val="5"/>
          <w:sz w:val="21"/>
          <w:szCs w:val="21"/>
          <w:highlight w:val="none"/>
          <w14:textOutline w14:w="4699" w14:cap="flat" w14:cmpd="sng" w14:algn="ctr">
            <w14:solidFill>
              <w14:srgbClr w14:val="000000"/>
            </w14:solidFill>
            <w14:prstDash w14:val="solid"/>
            <w14:miter w14:val="0"/>
          </w14:textOutline>
        </w:rPr>
        <w:t>投标预备会</w:t>
      </w:r>
      <w:bookmarkEnd w:id="57"/>
      <w:bookmarkEnd w:id="58"/>
    </w:p>
    <w:p>
      <w:pPr>
        <w:spacing w:before="123" w:line="360" w:lineRule="auto"/>
        <w:ind w:left="420"/>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lang w:eastAsia="zh-CN"/>
        </w:rPr>
        <w:t>比选申请人</w:t>
      </w:r>
      <w:r>
        <w:rPr>
          <w:rFonts w:hint="eastAsia" w:ascii="宋体" w:hAnsi="宋体" w:eastAsia="宋体" w:cs="宋体"/>
          <w:color w:val="auto"/>
          <w:spacing w:val="8"/>
          <w:sz w:val="21"/>
          <w:szCs w:val="21"/>
          <w:highlight w:val="none"/>
        </w:rPr>
        <w:t>不召开投标预备会。</w:t>
      </w:r>
    </w:p>
    <w:p>
      <w:pPr>
        <w:spacing w:before="176" w:line="360" w:lineRule="auto"/>
        <w:ind w:left="17"/>
        <w:outlineLvl w:val="2"/>
        <w:rPr>
          <w:rFonts w:hint="eastAsia" w:ascii="宋体" w:hAnsi="宋体" w:eastAsia="宋体" w:cs="宋体"/>
          <w:color w:val="auto"/>
          <w:sz w:val="21"/>
          <w:szCs w:val="21"/>
          <w:highlight w:val="none"/>
        </w:rPr>
      </w:pPr>
      <w:bookmarkStart w:id="59" w:name="_Toc13231"/>
      <w:bookmarkStart w:id="60" w:name="_Toc24908"/>
      <w:r>
        <w:rPr>
          <w:rFonts w:hint="eastAsia" w:ascii="宋体" w:hAnsi="宋体" w:eastAsia="宋体" w:cs="宋体"/>
          <w:color w:val="auto"/>
          <w:spacing w:val="4"/>
          <w:sz w:val="21"/>
          <w:szCs w:val="21"/>
          <w:highlight w:val="none"/>
          <w14:textOutline w14:w="4699" w14:cap="flat" w14:cmpd="sng" w14:algn="ctr">
            <w14:solidFill>
              <w14:srgbClr w14:val="000000"/>
            </w14:solidFill>
            <w14:prstDash w14:val="solid"/>
            <w14:miter w14:val="0"/>
          </w14:textOutline>
        </w:rPr>
        <w:t>1</w:t>
      </w:r>
      <w:r>
        <w:rPr>
          <w:rFonts w:hint="eastAsia" w:ascii="宋体" w:hAnsi="宋体" w:eastAsia="宋体" w:cs="宋体"/>
          <w:color w:val="auto"/>
          <w:spacing w:val="3"/>
          <w:sz w:val="21"/>
          <w:szCs w:val="21"/>
          <w:highlight w:val="none"/>
          <w14:textOutline w14:w="4699" w14:cap="flat" w14:cmpd="sng" w14:algn="ctr">
            <w14:solidFill>
              <w14:srgbClr w14:val="000000"/>
            </w14:solidFill>
            <w14:prstDash w14:val="solid"/>
            <w14:miter w14:val="0"/>
          </w14:textOutline>
        </w:rPr>
        <w:t>.11</w:t>
      </w:r>
      <w:r>
        <w:rPr>
          <w:rFonts w:hint="eastAsia" w:ascii="宋体" w:hAnsi="宋体" w:eastAsia="宋体" w:cs="宋体"/>
          <w:color w:val="auto"/>
          <w:spacing w:val="3"/>
          <w:sz w:val="21"/>
          <w:szCs w:val="21"/>
          <w:highlight w:val="none"/>
        </w:rPr>
        <w:t xml:space="preserve"> </w:t>
      </w:r>
      <w:r>
        <w:rPr>
          <w:rFonts w:hint="eastAsia" w:ascii="宋体" w:hAnsi="宋体" w:eastAsia="宋体" w:cs="宋体"/>
          <w:color w:val="auto"/>
          <w:spacing w:val="3"/>
          <w:sz w:val="21"/>
          <w:szCs w:val="21"/>
          <w:highlight w:val="none"/>
          <w14:textOutline w14:w="4699" w14:cap="flat" w14:cmpd="sng" w14:algn="ctr">
            <w14:solidFill>
              <w14:srgbClr w14:val="000000"/>
            </w14:solidFill>
            <w14:prstDash w14:val="solid"/>
            <w14:miter w14:val="0"/>
          </w14:textOutline>
        </w:rPr>
        <w:t>分包</w:t>
      </w:r>
      <w:bookmarkEnd w:id="59"/>
      <w:bookmarkEnd w:id="60"/>
    </w:p>
    <w:p>
      <w:pPr>
        <w:spacing w:before="122" w:line="360" w:lineRule="auto"/>
        <w:ind w:left="421"/>
        <w:rPr>
          <w:rFonts w:hint="eastAsia" w:ascii="宋体" w:hAnsi="宋体" w:eastAsia="宋体" w:cs="宋体"/>
          <w:color w:val="auto"/>
          <w:sz w:val="20"/>
          <w:szCs w:val="20"/>
          <w:highlight w:val="none"/>
        </w:rPr>
      </w:pPr>
      <w:r>
        <w:rPr>
          <w:rFonts w:hint="eastAsia" w:ascii="宋体" w:hAnsi="宋体" w:eastAsia="宋体" w:cs="宋体"/>
          <w:color w:val="auto"/>
          <w:spacing w:val="7"/>
          <w:sz w:val="21"/>
          <w:szCs w:val="21"/>
          <w:highlight w:val="none"/>
        </w:rPr>
        <w:t>不</w:t>
      </w:r>
      <w:r>
        <w:rPr>
          <w:rFonts w:hint="eastAsia" w:ascii="宋体" w:hAnsi="宋体" w:eastAsia="宋体" w:cs="宋体"/>
          <w:color w:val="auto"/>
          <w:spacing w:val="6"/>
          <w:sz w:val="21"/>
          <w:szCs w:val="21"/>
          <w:highlight w:val="none"/>
        </w:rPr>
        <w:t>允许分包。</w:t>
      </w:r>
    </w:p>
    <w:p>
      <w:pPr>
        <w:spacing w:before="92" w:line="360" w:lineRule="auto"/>
        <w:ind w:left="4"/>
        <w:outlineLvl w:val="1"/>
        <w:rPr>
          <w:rFonts w:hint="eastAsia" w:ascii="宋体" w:hAnsi="宋体" w:eastAsia="宋体" w:cs="宋体"/>
          <w:color w:val="auto"/>
          <w:sz w:val="28"/>
          <w:szCs w:val="28"/>
          <w:highlight w:val="none"/>
          <w:lang w:eastAsia="zh-CN"/>
        </w:rPr>
      </w:pPr>
      <w:bookmarkStart w:id="61" w:name="_Toc30767"/>
      <w:bookmarkStart w:id="62" w:name="_Toc2484"/>
      <w:r>
        <w:rPr>
          <w:rFonts w:hint="eastAsia" w:ascii="宋体" w:hAnsi="宋体" w:eastAsia="宋体" w:cs="宋体"/>
          <w:color w:val="auto"/>
          <w:spacing w:val="-2"/>
          <w:sz w:val="28"/>
          <w:szCs w:val="28"/>
          <w:highlight w:val="none"/>
          <w14:textOutline w14:w="5499" w14:cap="flat" w14:cmpd="sng" w14:algn="ctr">
            <w14:solidFill>
              <w14:srgbClr w14:val="000000"/>
            </w14:solidFill>
            <w14:prstDash w14:val="solid"/>
            <w14:miter w14:val="0"/>
          </w14:textOutline>
        </w:rPr>
        <w:t>2.</w:t>
      </w:r>
      <w:r>
        <w:rPr>
          <w:rFonts w:hint="eastAsia" w:ascii="宋体" w:hAnsi="宋体" w:eastAsia="宋体" w:cs="宋体"/>
          <w:color w:val="auto"/>
          <w:spacing w:val="-1"/>
          <w:sz w:val="28"/>
          <w:szCs w:val="28"/>
          <w:highlight w:val="none"/>
        </w:rPr>
        <w:t xml:space="preserve"> </w:t>
      </w:r>
      <w:bookmarkEnd w:id="61"/>
      <w:bookmarkEnd w:id="62"/>
      <w:r>
        <w:rPr>
          <w:rFonts w:hint="eastAsia" w:ascii="宋体" w:hAnsi="宋体" w:eastAsia="宋体" w:cs="宋体"/>
          <w:color w:val="auto"/>
          <w:spacing w:val="-1"/>
          <w:sz w:val="28"/>
          <w:szCs w:val="28"/>
          <w:highlight w:val="none"/>
          <w:lang w:eastAsia="zh-CN"/>
          <w14:textOutline w14:w="5499" w14:cap="flat" w14:cmpd="sng" w14:algn="ctr">
            <w14:solidFill>
              <w14:srgbClr w14:val="000000"/>
            </w14:solidFill>
            <w14:prstDash w14:val="solid"/>
            <w14:miter w14:val="0"/>
          </w14:textOutline>
        </w:rPr>
        <w:t>比选文件</w:t>
      </w:r>
    </w:p>
    <w:p>
      <w:pPr>
        <w:spacing w:before="234" w:line="360" w:lineRule="auto"/>
        <w:ind w:left="2"/>
        <w:outlineLvl w:val="2"/>
        <w:rPr>
          <w:rFonts w:hint="eastAsia" w:ascii="宋体" w:hAnsi="宋体" w:eastAsia="宋体" w:cs="宋体"/>
          <w:color w:val="auto"/>
          <w:sz w:val="21"/>
          <w:szCs w:val="21"/>
          <w:highlight w:val="none"/>
        </w:rPr>
      </w:pPr>
      <w:bookmarkStart w:id="63" w:name="_Toc15411"/>
      <w:bookmarkStart w:id="64" w:name="_Toc10325"/>
      <w:r>
        <w:rPr>
          <w:rFonts w:hint="eastAsia" w:ascii="宋体" w:hAnsi="宋体" w:eastAsia="宋体" w:cs="宋体"/>
          <w:color w:val="auto"/>
          <w:spacing w:val="8"/>
          <w:sz w:val="21"/>
          <w:szCs w:val="21"/>
          <w:highlight w:val="none"/>
          <w14:textOutline w14:w="4699" w14:cap="flat" w14:cmpd="sng" w14:algn="ctr">
            <w14:solidFill>
              <w14:srgbClr w14:val="000000"/>
            </w14:solidFill>
            <w14:prstDash w14:val="solid"/>
            <w14:miter w14:val="0"/>
          </w14:textOutline>
        </w:rPr>
        <w:t>2.1</w:t>
      </w:r>
      <w:r>
        <w:rPr>
          <w:rFonts w:hint="eastAsia" w:ascii="宋体" w:hAnsi="宋体" w:eastAsia="宋体" w:cs="宋体"/>
          <w:color w:val="auto"/>
          <w:spacing w:val="8"/>
          <w:sz w:val="21"/>
          <w:szCs w:val="21"/>
          <w:highlight w:val="none"/>
        </w:rPr>
        <w:t xml:space="preserve"> </w:t>
      </w:r>
      <w:r>
        <w:rPr>
          <w:rFonts w:hint="eastAsia" w:ascii="宋体" w:hAnsi="宋体" w:eastAsia="宋体" w:cs="宋体"/>
          <w:color w:val="auto"/>
          <w:spacing w:val="8"/>
          <w:sz w:val="21"/>
          <w:szCs w:val="21"/>
          <w:highlight w:val="none"/>
          <w:lang w:eastAsia="zh-CN"/>
          <w14:textOutline w14:w="4699" w14:cap="flat" w14:cmpd="sng" w14:algn="ctr">
            <w14:solidFill>
              <w14:srgbClr w14:val="000000"/>
            </w14:solidFill>
            <w14:prstDash w14:val="solid"/>
            <w14:miter w14:val="0"/>
          </w14:textOutline>
        </w:rPr>
        <w:t>比选文件</w:t>
      </w:r>
      <w:r>
        <w:rPr>
          <w:rFonts w:hint="eastAsia" w:ascii="宋体" w:hAnsi="宋体" w:eastAsia="宋体" w:cs="宋体"/>
          <w:color w:val="auto"/>
          <w:spacing w:val="8"/>
          <w:sz w:val="21"/>
          <w:szCs w:val="21"/>
          <w:highlight w:val="none"/>
          <w14:textOutline w14:w="4699" w14:cap="flat" w14:cmpd="sng" w14:algn="ctr">
            <w14:solidFill>
              <w14:srgbClr w14:val="000000"/>
            </w14:solidFill>
            <w14:prstDash w14:val="solid"/>
            <w14:miter w14:val="0"/>
          </w14:textOutline>
        </w:rPr>
        <w:t>的组</w:t>
      </w:r>
      <w:r>
        <w:rPr>
          <w:rFonts w:hint="eastAsia" w:ascii="宋体" w:hAnsi="宋体" w:eastAsia="宋体" w:cs="宋体"/>
          <w:color w:val="auto"/>
          <w:spacing w:val="7"/>
          <w:sz w:val="21"/>
          <w:szCs w:val="21"/>
          <w:highlight w:val="none"/>
          <w14:textOutline w14:w="4699" w14:cap="flat" w14:cmpd="sng" w14:algn="ctr">
            <w14:solidFill>
              <w14:srgbClr w14:val="000000"/>
            </w14:solidFill>
            <w14:prstDash w14:val="solid"/>
            <w14:miter w14:val="0"/>
          </w14:textOutline>
        </w:rPr>
        <w:t>成</w:t>
      </w:r>
      <w:bookmarkEnd w:id="63"/>
      <w:bookmarkEnd w:id="64"/>
    </w:p>
    <w:p>
      <w:pPr>
        <w:spacing w:before="200" w:line="360" w:lineRule="auto"/>
        <w:ind w:left="419"/>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本</w:t>
      </w:r>
      <w:r>
        <w:rPr>
          <w:rFonts w:hint="eastAsia" w:ascii="宋体" w:hAnsi="宋体" w:eastAsia="宋体" w:cs="宋体"/>
          <w:color w:val="auto"/>
          <w:spacing w:val="7"/>
          <w:sz w:val="21"/>
          <w:szCs w:val="21"/>
          <w:highlight w:val="none"/>
          <w:lang w:eastAsia="zh-CN"/>
        </w:rPr>
        <w:t>比选文件</w:t>
      </w:r>
      <w:r>
        <w:rPr>
          <w:rFonts w:hint="eastAsia" w:ascii="宋体" w:hAnsi="宋体" w:eastAsia="宋体" w:cs="宋体"/>
          <w:color w:val="auto"/>
          <w:spacing w:val="7"/>
          <w:sz w:val="21"/>
          <w:szCs w:val="21"/>
          <w:highlight w:val="none"/>
        </w:rPr>
        <w:t>包括：</w:t>
      </w:r>
    </w:p>
    <w:p>
      <w:pPr>
        <w:spacing w:before="222" w:line="360" w:lineRule="auto"/>
        <w:ind w:left="428"/>
        <w:rPr>
          <w:rFonts w:hint="eastAsia" w:ascii="宋体" w:hAnsi="宋体" w:eastAsia="宋体" w:cs="宋体"/>
          <w:color w:val="auto"/>
          <w:sz w:val="21"/>
          <w:szCs w:val="21"/>
          <w:highlight w:val="none"/>
        </w:rPr>
      </w:pPr>
      <w:r>
        <w:rPr>
          <w:rFonts w:hint="eastAsia" w:ascii="宋体" w:hAnsi="宋体" w:eastAsia="宋体" w:cs="宋体"/>
          <w:color w:val="auto"/>
          <w:spacing w:val="19"/>
          <w:sz w:val="21"/>
          <w:szCs w:val="21"/>
          <w:highlight w:val="none"/>
        </w:rPr>
        <w:t>(</w:t>
      </w:r>
      <w:r>
        <w:rPr>
          <w:rFonts w:hint="eastAsia" w:ascii="宋体" w:hAnsi="宋体" w:eastAsia="宋体" w:cs="宋体"/>
          <w:color w:val="auto"/>
          <w:spacing w:val="16"/>
          <w:sz w:val="21"/>
          <w:szCs w:val="21"/>
          <w:highlight w:val="none"/>
        </w:rPr>
        <w:t xml:space="preserve">1) </w:t>
      </w:r>
      <w:r>
        <w:rPr>
          <w:rFonts w:hint="eastAsia" w:ascii="宋体" w:hAnsi="宋体" w:eastAsia="宋体" w:cs="宋体"/>
          <w:color w:val="auto"/>
          <w:spacing w:val="16"/>
          <w:sz w:val="21"/>
          <w:szCs w:val="21"/>
          <w:highlight w:val="none"/>
          <w:lang w:eastAsia="zh-CN"/>
        </w:rPr>
        <w:t>比选公告</w:t>
      </w:r>
      <w:r>
        <w:rPr>
          <w:rFonts w:hint="eastAsia" w:ascii="宋体" w:hAnsi="宋体" w:eastAsia="宋体" w:cs="宋体"/>
          <w:color w:val="auto"/>
          <w:spacing w:val="16"/>
          <w:sz w:val="21"/>
          <w:szCs w:val="21"/>
          <w:highlight w:val="none"/>
        </w:rPr>
        <w:t>；</w:t>
      </w:r>
    </w:p>
    <w:p>
      <w:pPr>
        <w:spacing w:before="223" w:line="360" w:lineRule="auto"/>
        <w:ind w:left="428"/>
        <w:rPr>
          <w:rFonts w:hint="eastAsia" w:ascii="宋体" w:hAnsi="宋体" w:eastAsia="宋体" w:cs="宋体"/>
          <w:color w:val="auto"/>
          <w:sz w:val="21"/>
          <w:szCs w:val="21"/>
          <w:highlight w:val="none"/>
        </w:rPr>
      </w:pPr>
      <w:r>
        <w:rPr>
          <w:rFonts w:hint="eastAsia" w:ascii="宋体" w:hAnsi="宋体" w:eastAsia="宋体" w:cs="宋体"/>
          <w:color w:val="auto"/>
          <w:spacing w:val="21"/>
          <w:sz w:val="21"/>
          <w:szCs w:val="21"/>
          <w:highlight w:val="none"/>
        </w:rPr>
        <w:t>(</w:t>
      </w:r>
      <w:r>
        <w:rPr>
          <w:rFonts w:hint="eastAsia" w:ascii="宋体" w:hAnsi="宋体" w:eastAsia="宋体" w:cs="宋体"/>
          <w:color w:val="auto"/>
          <w:spacing w:val="15"/>
          <w:sz w:val="21"/>
          <w:szCs w:val="21"/>
          <w:highlight w:val="none"/>
        </w:rPr>
        <w:t xml:space="preserve">2) </w:t>
      </w:r>
      <w:r>
        <w:rPr>
          <w:rFonts w:hint="eastAsia" w:ascii="宋体" w:hAnsi="宋体" w:eastAsia="宋体" w:cs="宋体"/>
          <w:color w:val="auto"/>
          <w:spacing w:val="15"/>
          <w:sz w:val="21"/>
          <w:szCs w:val="21"/>
          <w:highlight w:val="none"/>
          <w:lang w:eastAsia="zh-CN"/>
        </w:rPr>
        <w:t>比选申请人</w:t>
      </w:r>
      <w:r>
        <w:rPr>
          <w:rFonts w:hint="eastAsia" w:ascii="宋体" w:hAnsi="宋体" w:eastAsia="宋体" w:cs="宋体"/>
          <w:color w:val="auto"/>
          <w:spacing w:val="15"/>
          <w:sz w:val="21"/>
          <w:szCs w:val="21"/>
          <w:highlight w:val="none"/>
        </w:rPr>
        <w:t>须知；</w:t>
      </w:r>
    </w:p>
    <w:p>
      <w:pPr>
        <w:spacing w:before="221" w:line="360" w:lineRule="auto"/>
        <w:ind w:left="428"/>
        <w:rPr>
          <w:rFonts w:hint="eastAsia" w:ascii="宋体" w:hAnsi="宋体" w:eastAsia="宋体" w:cs="宋体"/>
          <w:color w:val="auto"/>
          <w:sz w:val="21"/>
          <w:szCs w:val="21"/>
          <w:highlight w:val="none"/>
        </w:rPr>
      </w:pPr>
      <w:r>
        <w:rPr>
          <w:rFonts w:hint="eastAsia" w:ascii="宋体" w:hAnsi="宋体" w:eastAsia="宋体" w:cs="宋体"/>
          <w:color w:val="auto"/>
          <w:spacing w:val="19"/>
          <w:sz w:val="21"/>
          <w:szCs w:val="21"/>
          <w:highlight w:val="none"/>
        </w:rPr>
        <w:t>(</w:t>
      </w:r>
      <w:r>
        <w:rPr>
          <w:rFonts w:hint="eastAsia" w:ascii="宋体" w:hAnsi="宋体" w:eastAsia="宋体" w:cs="宋体"/>
          <w:color w:val="auto"/>
          <w:spacing w:val="16"/>
          <w:sz w:val="21"/>
          <w:szCs w:val="21"/>
          <w:highlight w:val="none"/>
        </w:rPr>
        <w:t xml:space="preserve">3) </w:t>
      </w:r>
      <w:r>
        <w:rPr>
          <w:rFonts w:hint="eastAsia" w:ascii="宋体" w:hAnsi="宋体" w:eastAsia="宋体" w:cs="宋体"/>
          <w:color w:val="auto"/>
          <w:spacing w:val="16"/>
          <w:sz w:val="21"/>
          <w:szCs w:val="21"/>
          <w:highlight w:val="none"/>
          <w:lang w:eastAsia="zh-CN"/>
        </w:rPr>
        <w:t>评审办法</w:t>
      </w:r>
      <w:r>
        <w:rPr>
          <w:rFonts w:hint="eastAsia" w:ascii="宋体" w:hAnsi="宋体" w:eastAsia="宋体" w:cs="宋体"/>
          <w:color w:val="auto"/>
          <w:spacing w:val="16"/>
          <w:sz w:val="21"/>
          <w:szCs w:val="21"/>
          <w:highlight w:val="none"/>
        </w:rPr>
        <w:t>；</w:t>
      </w:r>
    </w:p>
    <w:p>
      <w:pPr>
        <w:spacing w:before="221" w:line="360" w:lineRule="auto"/>
        <w:ind w:left="428"/>
        <w:rPr>
          <w:rFonts w:hint="eastAsia" w:ascii="宋体" w:hAnsi="宋体" w:eastAsia="宋体" w:cs="宋体"/>
          <w:color w:val="auto"/>
          <w:sz w:val="21"/>
          <w:szCs w:val="21"/>
          <w:highlight w:val="none"/>
        </w:rPr>
      </w:pPr>
      <w:r>
        <w:rPr>
          <w:rFonts w:hint="eastAsia" w:ascii="宋体" w:hAnsi="宋体" w:eastAsia="宋体" w:cs="宋体"/>
          <w:color w:val="auto"/>
          <w:spacing w:val="22"/>
          <w:sz w:val="21"/>
          <w:szCs w:val="21"/>
          <w:highlight w:val="none"/>
        </w:rPr>
        <w:t>(</w:t>
      </w:r>
      <w:r>
        <w:rPr>
          <w:rFonts w:hint="eastAsia" w:ascii="宋体" w:hAnsi="宋体" w:eastAsia="宋体" w:cs="宋体"/>
          <w:color w:val="auto"/>
          <w:spacing w:val="14"/>
          <w:sz w:val="21"/>
          <w:szCs w:val="21"/>
          <w:highlight w:val="none"/>
        </w:rPr>
        <w:t>4) 合同条款及格式；</w:t>
      </w:r>
    </w:p>
    <w:p>
      <w:pPr>
        <w:spacing w:before="221" w:line="360" w:lineRule="auto"/>
        <w:ind w:left="428"/>
        <w:rPr>
          <w:rFonts w:hint="eastAsia" w:ascii="宋体" w:hAnsi="宋体" w:eastAsia="宋体" w:cs="宋体"/>
          <w:color w:val="auto"/>
          <w:sz w:val="21"/>
          <w:szCs w:val="21"/>
          <w:highlight w:val="none"/>
        </w:rPr>
      </w:pPr>
      <w:r>
        <w:rPr>
          <w:rFonts w:hint="eastAsia" w:ascii="宋体" w:hAnsi="宋体" w:eastAsia="宋体" w:cs="宋体"/>
          <w:color w:val="auto"/>
          <w:spacing w:val="19"/>
          <w:sz w:val="21"/>
          <w:szCs w:val="21"/>
          <w:highlight w:val="none"/>
        </w:rPr>
        <w:t>(</w:t>
      </w:r>
      <w:r>
        <w:rPr>
          <w:rFonts w:hint="eastAsia" w:ascii="宋体" w:hAnsi="宋体" w:eastAsia="宋体" w:cs="宋体"/>
          <w:color w:val="auto"/>
          <w:spacing w:val="16"/>
          <w:sz w:val="21"/>
          <w:szCs w:val="21"/>
          <w:highlight w:val="none"/>
        </w:rPr>
        <w:t xml:space="preserve">5) </w:t>
      </w:r>
      <w:r>
        <w:rPr>
          <w:rFonts w:hint="eastAsia" w:ascii="宋体" w:hAnsi="宋体" w:eastAsia="宋体" w:cs="宋体"/>
          <w:color w:val="auto"/>
          <w:spacing w:val="16"/>
          <w:sz w:val="21"/>
          <w:szCs w:val="21"/>
          <w:highlight w:val="none"/>
          <w:lang w:eastAsia="zh-CN"/>
        </w:rPr>
        <w:t>比选申请报价</w:t>
      </w:r>
      <w:r>
        <w:rPr>
          <w:rFonts w:hint="eastAsia" w:ascii="宋体" w:hAnsi="宋体" w:eastAsia="宋体" w:cs="宋体"/>
          <w:color w:val="auto"/>
          <w:spacing w:val="16"/>
          <w:sz w:val="21"/>
          <w:szCs w:val="21"/>
          <w:highlight w:val="none"/>
        </w:rPr>
        <w:t>；</w:t>
      </w:r>
    </w:p>
    <w:p>
      <w:pPr>
        <w:spacing w:before="224" w:line="360" w:lineRule="auto"/>
        <w:ind w:left="428"/>
        <w:rPr>
          <w:rFonts w:hint="eastAsia" w:ascii="宋体" w:hAnsi="宋体" w:eastAsia="宋体" w:cs="宋体"/>
          <w:color w:val="auto"/>
          <w:sz w:val="21"/>
          <w:szCs w:val="21"/>
          <w:highlight w:val="none"/>
        </w:rPr>
      </w:pPr>
      <w:r>
        <w:rPr>
          <w:rFonts w:hint="eastAsia" w:ascii="宋体" w:hAnsi="宋体" w:eastAsia="宋体" w:cs="宋体"/>
          <w:color w:val="auto"/>
          <w:spacing w:val="19"/>
          <w:sz w:val="21"/>
          <w:szCs w:val="21"/>
          <w:highlight w:val="none"/>
        </w:rPr>
        <w:t>(</w:t>
      </w:r>
      <w:r>
        <w:rPr>
          <w:rFonts w:hint="eastAsia" w:ascii="宋体" w:hAnsi="宋体" w:eastAsia="宋体" w:cs="宋体"/>
          <w:color w:val="auto"/>
          <w:spacing w:val="16"/>
          <w:sz w:val="21"/>
          <w:szCs w:val="21"/>
          <w:highlight w:val="none"/>
        </w:rPr>
        <w:t xml:space="preserve">6) </w:t>
      </w:r>
      <w:r>
        <w:rPr>
          <w:rFonts w:hint="eastAsia" w:ascii="宋体" w:hAnsi="宋体" w:eastAsia="宋体" w:cs="宋体"/>
          <w:color w:val="auto"/>
          <w:spacing w:val="16"/>
          <w:sz w:val="21"/>
          <w:szCs w:val="21"/>
          <w:highlight w:val="none"/>
          <w:lang w:eastAsia="zh-CN"/>
        </w:rPr>
        <w:t>图纸和资料</w:t>
      </w:r>
      <w:r>
        <w:rPr>
          <w:rFonts w:hint="eastAsia" w:ascii="宋体" w:hAnsi="宋体" w:eastAsia="宋体" w:cs="宋体"/>
          <w:color w:val="auto"/>
          <w:spacing w:val="16"/>
          <w:sz w:val="21"/>
          <w:szCs w:val="21"/>
          <w:highlight w:val="none"/>
        </w:rPr>
        <w:t>；</w:t>
      </w:r>
    </w:p>
    <w:p>
      <w:pPr>
        <w:spacing w:before="220" w:line="360" w:lineRule="auto"/>
        <w:ind w:left="428"/>
        <w:rPr>
          <w:rFonts w:hint="eastAsia" w:ascii="宋体" w:hAnsi="宋体" w:eastAsia="宋体" w:cs="宋体"/>
          <w:color w:val="auto"/>
          <w:sz w:val="21"/>
          <w:szCs w:val="21"/>
          <w:highlight w:val="none"/>
        </w:rPr>
      </w:pPr>
      <w:r>
        <w:rPr>
          <w:rFonts w:hint="eastAsia" w:ascii="宋体" w:hAnsi="宋体" w:eastAsia="宋体" w:cs="宋体"/>
          <w:color w:val="auto"/>
          <w:spacing w:val="22"/>
          <w:sz w:val="21"/>
          <w:szCs w:val="21"/>
          <w:highlight w:val="none"/>
        </w:rPr>
        <w:t>(</w:t>
      </w:r>
      <w:r>
        <w:rPr>
          <w:rFonts w:hint="eastAsia" w:ascii="宋体" w:hAnsi="宋体" w:eastAsia="宋体" w:cs="宋体"/>
          <w:color w:val="auto"/>
          <w:spacing w:val="14"/>
          <w:sz w:val="21"/>
          <w:szCs w:val="21"/>
          <w:highlight w:val="none"/>
        </w:rPr>
        <w:t xml:space="preserve">7) </w:t>
      </w:r>
      <w:r>
        <w:rPr>
          <w:rFonts w:hint="eastAsia" w:ascii="宋体" w:hAnsi="宋体" w:eastAsia="宋体" w:cs="宋体"/>
          <w:color w:val="auto"/>
          <w:spacing w:val="14"/>
          <w:sz w:val="21"/>
          <w:szCs w:val="21"/>
          <w:highlight w:val="none"/>
          <w:lang w:eastAsia="zh-CN"/>
        </w:rPr>
        <w:t>委托人要求</w:t>
      </w:r>
      <w:r>
        <w:rPr>
          <w:rFonts w:hint="eastAsia" w:ascii="宋体" w:hAnsi="宋体" w:eastAsia="宋体" w:cs="宋体"/>
          <w:color w:val="auto"/>
          <w:spacing w:val="14"/>
          <w:sz w:val="21"/>
          <w:szCs w:val="21"/>
          <w:highlight w:val="none"/>
        </w:rPr>
        <w:t>；</w:t>
      </w:r>
    </w:p>
    <w:p>
      <w:pPr>
        <w:spacing w:before="221" w:line="360" w:lineRule="auto"/>
        <w:ind w:left="428"/>
        <w:rPr>
          <w:rFonts w:hint="eastAsia" w:ascii="宋体" w:hAnsi="宋体" w:eastAsia="宋体" w:cs="宋体"/>
          <w:color w:val="auto"/>
          <w:sz w:val="21"/>
          <w:szCs w:val="21"/>
          <w:highlight w:val="none"/>
        </w:rPr>
      </w:pPr>
      <w:r>
        <w:rPr>
          <w:rFonts w:hint="eastAsia" w:ascii="宋体" w:hAnsi="宋体" w:eastAsia="宋体" w:cs="宋体"/>
          <w:color w:val="auto"/>
          <w:spacing w:val="17"/>
          <w:sz w:val="21"/>
          <w:szCs w:val="21"/>
          <w:highlight w:val="none"/>
        </w:rPr>
        <w:t>(</w:t>
      </w:r>
      <w:r>
        <w:rPr>
          <w:rFonts w:hint="eastAsia" w:ascii="宋体" w:hAnsi="宋体" w:eastAsia="宋体" w:cs="宋体"/>
          <w:color w:val="auto"/>
          <w:spacing w:val="15"/>
          <w:sz w:val="21"/>
          <w:szCs w:val="21"/>
          <w:highlight w:val="none"/>
        </w:rPr>
        <w:t xml:space="preserve">8) </w:t>
      </w:r>
      <w:r>
        <w:rPr>
          <w:rFonts w:hint="eastAsia" w:ascii="宋体" w:hAnsi="宋体" w:eastAsia="宋体" w:cs="宋体"/>
          <w:color w:val="auto"/>
          <w:spacing w:val="15"/>
          <w:sz w:val="21"/>
          <w:szCs w:val="21"/>
          <w:highlight w:val="none"/>
          <w:lang w:eastAsia="zh-CN"/>
        </w:rPr>
        <w:t>比选申请文件</w:t>
      </w:r>
      <w:r>
        <w:rPr>
          <w:rFonts w:hint="eastAsia" w:ascii="宋体" w:hAnsi="宋体" w:eastAsia="宋体" w:cs="宋体"/>
          <w:color w:val="auto"/>
          <w:spacing w:val="15"/>
          <w:sz w:val="21"/>
          <w:szCs w:val="21"/>
          <w:highlight w:val="none"/>
        </w:rPr>
        <w:t>格式；</w:t>
      </w:r>
    </w:p>
    <w:p>
      <w:pPr>
        <w:spacing w:before="221" w:line="360" w:lineRule="auto"/>
        <w:ind w:left="428"/>
        <w:rPr>
          <w:rFonts w:hint="eastAsia" w:ascii="宋体" w:hAnsi="宋体" w:eastAsia="宋体" w:cs="宋体"/>
          <w:color w:val="auto"/>
          <w:sz w:val="21"/>
          <w:szCs w:val="21"/>
          <w:highlight w:val="none"/>
        </w:rPr>
      </w:pPr>
      <w:r>
        <w:rPr>
          <w:rFonts w:hint="eastAsia" w:ascii="宋体" w:hAnsi="宋体" w:eastAsia="宋体" w:cs="宋体"/>
          <w:color w:val="auto"/>
          <w:spacing w:val="19"/>
          <w:sz w:val="21"/>
          <w:szCs w:val="21"/>
          <w:highlight w:val="none"/>
        </w:rPr>
        <w:t>(</w:t>
      </w:r>
      <w:r>
        <w:rPr>
          <w:rFonts w:hint="eastAsia" w:ascii="宋体" w:hAnsi="宋体" w:eastAsia="宋体" w:cs="宋体"/>
          <w:color w:val="auto"/>
          <w:spacing w:val="16"/>
          <w:sz w:val="21"/>
          <w:szCs w:val="21"/>
          <w:highlight w:val="none"/>
        </w:rPr>
        <w:t>9) 其他</w:t>
      </w:r>
      <w:r>
        <w:rPr>
          <w:rFonts w:hint="eastAsia" w:ascii="宋体" w:hAnsi="宋体" w:eastAsia="宋体" w:cs="宋体"/>
          <w:color w:val="auto"/>
          <w:spacing w:val="15"/>
          <w:sz w:val="21"/>
          <w:szCs w:val="21"/>
          <w:highlight w:val="none"/>
        </w:rPr>
        <w:t>材料</w:t>
      </w:r>
      <w:r>
        <w:rPr>
          <w:rFonts w:hint="eastAsia" w:ascii="宋体" w:hAnsi="宋体" w:eastAsia="宋体" w:cs="宋体"/>
          <w:color w:val="auto"/>
          <w:spacing w:val="16"/>
          <w:sz w:val="21"/>
          <w:szCs w:val="21"/>
          <w:highlight w:val="none"/>
        </w:rPr>
        <w:t>；</w:t>
      </w:r>
    </w:p>
    <w:p>
      <w:pPr>
        <w:spacing w:before="222" w:line="360" w:lineRule="auto"/>
        <w:ind w:left="2" w:firstLine="427"/>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(10) 根据本章第 2.2 款和第 2.3 款对</w:t>
      </w:r>
      <w:r>
        <w:rPr>
          <w:rFonts w:hint="eastAsia" w:ascii="宋体" w:hAnsi="宋体" w:eastAsia="宋体" w:cs="宋体"/>
          <w:color w:val="auto"/>
          <w:spacing w:val="3"/>
          <w:sz w:val="21"/>
          <w:szCs w:val="21"/>
          <w:highlight w:val="none"/>
          <w:lang w:eastAsia="zh-CN"/>
        </w:rPr>
        <w:t>比选文件</w:t>
      </w:r>
      <w:r>
        <w:rPr>
          <w:rFonts w:hint="eastAsia" w:ascii="宋体" w:hAnsi="宋体" w:eastAsia="宋体" w:cs="宋体"/>
          <w:color w:val="auto"/>
          <w:spacing w:val="3"/>
          <w:sz w:val="21"/>
          <w:szCs w:val="21"/>
          <w:highlight w:val="none"/>
        </w:rPr>
        <w:t>所作的澄清、修改，构成</w:t>
      </w:r>
      <w:r>
        <w:rPr>
          <w:rFonts w:hint="eastAsia" w:ascii="宋体" w:hAnsi="宋体" w:eastAsia="宋体" w:cs="宋体"/>
          <w:color w:val="auto"/>
          <w:spacing w:val="3"/>
          <w:sz w:val="21"/>
          <w:szCs w:val="21"/>
          <w:highlight w:val="none"/>
          <w:lang w:eastAsia="zh-CN"/>
        </w:rPr>
        <w:t>比选文件</w:t>
      </w:r>
      <w:r>
        <w:rPr>
          <w:rFonts w:hint="eastAsia" w:ascii="宋体" w:hAnsi="宋体" w:eastAsia="宋体" w:cs="宋体"/>
          <w:color w:val="auto"/>
          <w:spacing w:val="2"/>
          <w:sz w:val="21"/>
          <w:szCs w:val="21"/>
          <w:highlight w:val="none"/>
        </w:rPr>
        <w:t>的</w:t>
      </w:r>
      <w:r>
        <w:rPr>
          <w:rFonts w:hint="eastAsia" w:ascii="宋体" w:hAnsi="宋体" w:eastAsia="宋体" w:cs="宋体"/>
          <w:color w:val="auto"/>
          <w:spacing w:val="7"/>
          <w:sz w:val="21"/>
          <w:szCs w:val="21"/>
          <w:highlight w:val="none"/>
        </w:rPr>
        <w:t>组</w:t>
      </w:r>
      <w:r>
        <w:rPr>
          <w:rFonts w:hint="eastAsia" w:ascii="宋体" w:hAnsi="宋体" w:eastAsia="宋体" w:cs="宋体"/>
          <w:color w:val="auto"/>
          <w:spacing w:val="5"/>
          <w:sz w:val="21"/>
          <w:szCs w:val="21"/>
          <w:highlight w:val="none"/>
        </w:rPr>
        <w:t>成部分。</w:t>
      </w:r>
    </w:p>
    <w:p>
      <w:pPr>
        <w:spacing w:line="360" w:lineRule="auto"/>
        <w:ind w:left="4"/>
        <w:outlineLvl w:val="2"/>
        <w:rPr>
          <w:rFonts w:hint="eastAsia" w:ascii="宋体" w:hAnsi="宋体" w:eastAsia="宋体" w:cs="宋体"/>
          <w:color w:val="auto"/>
          <w:sz w:val="21"/>
          <w:szCs w:val="21"/>
          <w:highlight w:val="none"/>
        </w:rPr>
      </w:pPr>
      <w:bookmarkStart w:id="65" w:name="_Toc6285"/>
      <w:bookmarkStart w:id="66" w:name="_Toc16853"/>
      <w:r>
        <w:rPr>
          <w:rFonts w:hint="eastAsia" w:ascii="宋体" w:hAnsi="宋体" w:eastAsia="宋体" w:cs="宋体"/>
          <w:color w:val="auto"/>
          <w:spacing w:val="8"/>
          <w:sz w:val="21"/>
          <w:szCs w:val="21"/>
          <w:highlight w:val="none"/>
          <w14:textOutline w14:w="4699" w14:cap="flat" w14:cmpd="sng" w14:algn="ctr">
            <w14:solidFill>
              <w14:srgbClr w14:val="000000"/>
            </w14:solidFill>
            <w14:prstDash w14:val="solid"/>
            <w14:miter w14:val="0"/>
          </w14:textOutline>
        </w:rPr>
        <w:t>2.2</w:t>
      </w:r>
      <w:r>
        <w:rPr>
          <w:rFonts w:hint="eastAsia" w:ascii="宋体" w:hAnsi="宋体" w:eastAsia="宋体" w:cs="宋体"/>
          <w:color w:val="auto"/>
          <w:spacing w:val="8"/>
          <w:sz w:val="21"/>
          <w:szCs w:val="21"/>
          <w:highlight w:val="none"/>
        </w:rPr>
        <w:t xml:space="preserve"> </w:t>
      </w:r>
      <w:r>
        <w:rPr>
          <w:rFonts w:hint="eastAsia" w:ascii="宋体" w:hAnsi="宋体" w:eastAsia="宋体" w:cs="宋体"/>
          <w:color w:val="auto"/>
          <w:spacing w:val="8"/>
          <w:sz w:val="21"/>
          <w:szCs w:val="21"/>
          <w:highlight w:val="none"/>
          <w:lang w:eastAsia="zh-CN"/>
          <w14:textOutline w14:w="4699" w14:cap="flat" w14:cmpd="sng" w14:algn="ctr">
            <w14:solidFill>
              <w14:srgbClr w14:val="000000"/>
            </w14:solidFill>
            <w14:prstDash w14:val="solid"/>
            <w14:miter w14:val="0"/>
          </w14:textOutline>
        </w:rPr>
        <w:t>比选文件</w:t>
      </w:r>
      <w:r>
        <w:rPr>
          <w:rFonts w:hint="eastAsia" w:ascii="宋体" w:hAnsi="宋体" w:eastAsia="宋体" w:cs="宋体"/>
          <w:color w:val="auto"/>
          <w:spacing w:val="8"/>
          <w:sz w:val="21"/>
          <w:szCs w:val="21"/>
          <w:highlight w:val="none"/>
          <w14:textOutline w14:w="4699" w14:cap="flat" w14:cmpd="sng" w14:algn="ctr">
            <w14:solidFill>
              <w14:srgbClr w14:val="000000"/>
            </w14:solidFill>
            <w14:prstDash w14:val="solid"/>
            <w14:miter w14:val="0"/>
          </w14:textOutline>
        </w:rPr>
        <w:t>的澄</w:t>
      </w:r>
      <w:r>
        <w:rPr>
          <w:rFonts w:hint="eastAsia" w:ascii="宋体" w:hAnsi="宋体" w:eastAsia="宋体" w:cs="宋体"/>
          <w:color w:val="auto"/>
          <w:spacing w:val="7"/>
          <w:sz w:val="21"/>
          <w:szCs w:val="21"/>
          <w:highlight w:val="none"/>
          <w14:textOutline w14:w="4699" w14:cap="flat" w14:cmpd="sng" w14:algn="ctr">
            <w14:solidFill>
              <w14:srgbClr w14:val="000000"/>
            </w14:solidFill>
            <w14:prstDash w14:val="solid"/>
            <w14:miter w14:val="0"/>
          </w14:textOutline>
        </w:rPr>
        <w:t>清</w:t>
      </w:r>
      <w:bookmarkEnd w:id="65"/>
      <w:bookmarkEnd w:id="66"/>
    </w:p>
    <w:p>
      <w:pPr>
        <w:spacing w:before="199" w:line="360" w:lineRule="auto"/>
        <w:ind w:right="2" w:firstLine="421"/>
        <w:rPr>
          <w:rFonts w:hint="eastAsia" w:ascii="宋体" w:hAnsi="宋体" w:eastAsia="宋体" w:cs="宋体"/>
          <w:color w:val="auto"/>
          <w:sz w:val="21"/>
          <w:szCs w:val="21"/>
          <w:highlight w:val="none"/>
        </w:rPr>
      </w:pPr>
      <w:r>
        <w:rPr>
          <w:rFonts w:hint="eastAsia" w:ascii="宋体" w:hAnsi="宋体" w:eastAsia="宋体" w:cs="宋体"/>
          <w:color w:val="auto"/>
          <w:spacing w:val="20"/>
          <w:sz w:val="21"/>
          <w:szCs w:val="21"/>
          <w:highlight w:val="none"/>
        </w:rPr>
        <w:t>2</w:t>
      </w:r>
      <w:r>
        <w:rPr>
          <w:rFonts w:hint="eastAsia" w:ascii="宋体" w:hAnsi="宋体" w:eastAsia="宋体" w:cs="宋体"/>
          <w:color w:val="auto"/>
          <w:spacing w:val="16"/>
          <w:sz w:val="21"/>
          <w:szCs w:val="21"/>
          <w:highlight w:val="none"/>
        </w:rPr>
        <w:t>.</w:t>
      </w:r>
      <w:r>
        <w:rPr>
          <w:rFonts w:hint="eastAsia" w:ascii="宋体" w:hAnsi="宋体" w:eastAsia="宋体" w:cs="宋体"/>
          <w:color w:val="auto"/>
          <w:spacing w:val="10"/>
          <w:sz w:val="21"/>
          <w:szCs w:val="21"/>
          <w:highlight w:val="none"/>
        </w:rPr>
        <w:t xml:space="preserve">2.1 </w:t>
      </w:r>
      <w:r>
        <w:rPr>
          <w:rFonts w:hint="eastAsia" w:ascii="宋体" w:hAnsi="宋体" w:eastAsia="宋体" w:cs="宋体"/>
          <w:color w:val="auto"/>
          <w:spacing w:val="10"/>
          <w:sz w:val="21"/>
          <w:szCs w:val="21"/>
          <w:highlight w:val="none"/>
          <w:lang w:eastAsia="zh-CN"/>
        </w:rPr>
        <w:t>比选申请人</w:t>
      </w:r>
      <w:r>
        <w:rPr>
          <w:rFonts w:hint="eastAsia" w:ascii="宋体" w:hAnsi="宋体" w:eastAsia="宋体" w:cs="宋体"/>
          <w:color w:val="auto"/>
          <w:spacing w:val="10"/>
          <w:sz w:val="21"/>
          <w:szCs w:val="21"/>
          <w:highlight w:val="none"/>
        </w:rPr>
        <w:t>应仔细阅读和检查</w:t>
      </w:r>
      <w:r>
        <w:rPr>
          <w:rFonts w:hint="eastAsia" w:ascii="宋体" w:hAnsi="宋体" w:eastAsia="宋体" w:cs="宋体"/>
          <w:color w:val="auto"/>
          <w:spacing w:val="10"/>
          <w:sz w:val="21"/>
          <w:szCs w:val="21"/>
          <w:highlight w:val="none"/>
          <w:lang w:eastAsia="zh-CN"/>
        </w:rPr>
        <w:t>比选文件</w:t>
      </w:r>
      <w:r>
        <w:rPr>
          <w:rFonts w:hint="eastAsia" w:ascii="宋体" w:hAnsi="宋体" w:eastAsia="宋体" w:cs="宋体"/>
          <w:color w:val="auto"/>
          <w:spacing w:val="10"/>
          <w:sz w:val="21"/>
          <w:szCs w:val="21"/>
          <w:highlight w:val="none"/>
        </w:rPr>
        <w:t>的全部内容。如发现缺页或附件不全，应及时向</w:t>
      </w:r>
      <w:r>
        <w:rPr>
          <w:rFonts w:hint="eastAsia" w:ascii="宋体" w:hAnsi="宋体" w:eastAsia="宋体" w:cs="宋体"/>
          <w:color w:val="auto"/>
          <w:spacing w:val="10"/>
          <w:sz w:val="21"/>
          <w:szCs w:val="21"/>
          <w:highlight w:val="none"/>
          <w:lang w:eastAsia="zh-CN"/>
        </w:rPr>
        <w:t>比选人</w:t>
      </w:r>
      <w:r>
        <w:rPr>
          <w:rFonts w:hint="eastAsia" w:ascii="宋体" w:hAnsi="宋体" w:eastAsia="宋体" w:cs="宋体"/>
          <w:color w:val="auto"/>
          <w:spacing w:val="20"/>
          <w:sz w:val="21"/>
          <w:szCs w:val="21"/>
          <w:highlight w:val="none"/>
        </w:rPr>
        <w:t>提出，</w:t>
      </w:r>
      <w:r>
        <w:rPr>
          <w:rFonts w:hint="eastAsia" w:ascii="宋体" w:hAnsi="宋体" w:eastAsia="宋体" w:cs="宋体"/>
          <w:color w:val="auto"/>
          <w:spacing w:val="10"/>
          <w:sz w:val="21"/>
          <w:szCs w:val="21"/>
          <w:highlight w:val="none"/>
        </w:rPr>
        <w:t>以便补齐。如有疑问，应在</w:t>
      </w:r>
      <w:r>
        <w:rPr>
          <w:rFonts w:hint="eastAsia" w:ascii="宋体" w:hAnsi="宋体" w:eastAsia="宋体" w:cs="宋体"/>
          <w:color w:val="auto"/>
          <w:spacing w:val="10"/>
          <w:sz w:val="21"/>
          <w:szCs w:val="21"/>
          <w:highlight w:val="none"/>
          <w:lang w:eastAsia="zh-CN"/>
        </w:rPr>
        <w:t>比选申请人</w:t>
      </w:r>
      <w:r>
        <w:rPr>
          <w:rFonts w:hint="eastAsia" w:ascii="宋体" w:hAnsi="宋体" w:eastAsia="宋体" w:cs="宋体"/>
          <w:color w:val="auto"/>
          <w:spacing w:val="10"/>
          <w:sz w:val="21"/>
          <w:szCs w:val="21"/>
          <w:highlight w:val="none"/>
        </w:rPr>
        <w:t>须知前附表规定的时间前以书面形式(包括信函、电报、传</w:t>
      </w:r>
      <w:r>
        <w:rPr>
          <w:rFonts w:hint="eastAsia" w:ascii="宋体" w:hAnsi="宋体" w:eastAsia="宋体" w:cs="宋体"/>
          <w:color w:val="auto"/>
          <w:spacing w:val="18"/>
          <w:sz w:val="21"/>
          <w:szCs w:val="21"/>
          <w:highlight w:val="none"/>
        </w:rPr>
        <w:t>真</w:t>
      </w:r>
      <w:r>
        <w:rPr>
          <w:rFonts w:hint="eastAsia" w:ascii="宋体" w:hAnsi="宋体" w:eastAsia="宋体" w:cs="宋体"/>
          <w:color w:val="auto"/>
          <w:spacing w:val="12"/>
          <w:sz w:val="21"/>
          <w:szCs w:val="21"/>
          <w:highlight w:val="none"/>
        </w:rPr>
        <w:t>等</w:t>
      </w:r>
      <w:r>
        <w:rPr>
          <w:rFonts w:hint="eastAsia" w:ascii="宋体" w:hAnsi="宋体" w:eastAsia="宋体" w:cs="宋体"/>
          <w:color w:val="auto"/>
          <w:spacing w:val="9"/>
          <w:sz w:val="21"/>
          <w:szCs w:val="21"/>
          <w:highlight w:val="none"/>
        </w:rPr>
        <w:t>可以有形地表现所载内容的形式，下同)，要求</w:t>
      </w:r>
      <w:r>
        <w:rPr>
          <w:rFonts w:hint="eastAsia" w:ascii="宋体" w:hAnsi="宋体" w:eastAsia="宋体" w:cs="宋体"/>
          <w:color w:val="auto"/>
          <w:spacing w:val="9"/>
          <w:sz w:val="21"/>
          <w:szCs w:val="21"/>
          <w:highlight w:val="none"/>
          <w:lang w:eastAsia="zh-CN"/>
        </w:rPr>
        <w:t>比选人</w:t>
      </w:r>
      <w:r>
        <w:rPr>
          <w:rFonts w:hint="eastAsia" w:ascii="宋体" w:hAnsi="宋体" w:eastAsia="宋体" w:cs="宋体"/>
          <w:color w:val="auto"/>
          <w:spacing w:val="9"/>
          <w:sz w:val="21"/>
          <w:szCs w:val="21"/>
          <w:highlight w:val="none"/>
        </w:rPr>
        <w:t>对</w:t>
      </w:r>
      <w:r>
        <w:rPr>
          <w:rFonts w:hint="eastAsia" w:ascii="宋体" w:hAnsi="宋体" w:eastAsia="宋体" w:cs="宋体"/>
          <w:color w:val="auto"/>
          <w:spacing w:val="9"/>
          <w:sz w:val="21"/>
          <w:szCs w:val="21"/>
          <w:highlight w:val="none"/>
          <w:lang w:eastAsia="zh-CN"/>
        </w:rPr>
        <w:t>比选文件</w:t>
      </w:r>
      <w:r>
        <w:rPr>
          <w:rFonts w:hint="eastAsia" w:ascii="宋体" w:hAnsi="宋体" w:eastAsia="宋体" w:cs="宋体"/>
          <w:color w:val="auto"/>
          <w:spacing w:val="9"/>
          <w:sz w:val="21"/>
          <w:szCs w:val="21"/>
          <w:highlight w:val="none"/>
        </w:rPr>
        <w:t>予以澄清。</w:t>
      </w:r>
    </w:p>
    <w:p>
      <w:pPr>
        <w:spacing w:before="2" w:line="360" w:lineRule="auto"/>
        <w:ind w:left="3" w:right="2" w:firstLine="419"/>
        <w:rPr>
          <w:rFonts w:hint="eastAsia" w:ascii="宋体" w:hAnsi="宋体" w:eastAsia="宋体" w:cs="宋体"/>
          <w:color w:val="auto"/>
          <w:spacing w:val="7"/>
          <w:sz w:val="21"/>
          <w:szCs w:val="21"/>
          <w:highlight w:val="none"/>
        </w:rPr>
      </w:pPr>
      <w:r>
        <w:rPr>
          <w:rFonts w:hint="eastAsia" w:ascii="宋体" w:hAnsi="宋体" w:eastAsia="宋体" w:cs="宋体"/>
          <w:color w:val="auto"/>
          <w:spacing w:val="10"/>
          <w:sz w:val="21"/>
          <w:szCs w:val="21"/>
          <w:highlight w:val="none"/>
        </w:rPr>
        <w:t>2.2.2</w:t>
      </w:r>
      <w:r>
        <w:rPr>
          <w:rFonts w:hint="eastAsia" w:ascii="宋体" w:hAnsi="宋体" w:eastAsia="宋体" w:cs="宋体"/>
          <w:color w:val="auto"/>
          <w:spacing w:val="7"/>
          <w:sz w:val="21"/>
          <w:szCs w:val="21"/>
          <w:highlight w:val="none"/>
        </w:rPr>
        <w:t xml:space="preserve"> </w:t>
      </w:r>
      <w:r>
        <w:rPr>
          <w:rFonts w:hint="eastAsia" w:ascii="宋体" w:hAnsi="宋体" w:eastAsia="宋体" w:cs="宋体"/>
          <w:color w:val="auto"/>
          <w:spacing w:val="7"/>
          <w:sz w:val="21"/>
          <w:szCs w:val="21"/>
          <w:highlight w:val="none"/>
          <w:lang w:eastAsia="zh-CN"/>
        </w:rPr>
        <w:t>比选文件</w:t>
      </w:r>
      <w:r>
        <w:rPr>
          <w:rFonts w:hint="eastAsia" w:ascii="宋体" w:hAnsi="宋体" w:eastAsia="宋体" w:cs="宋体"/>
          <w:color w:val="auto"/>
          <w:spacing w:val="7"/>
          <w:sz w:val="21"/>
          <w:szCs w:val="21"/>
          <w:highlight w:val="none"/>
        </w:rPr>
        <w:t>的澄清将在</w:t>
      </w:r>
      <w:r>
        <w:rPr>
          <w:rFonts w:hint="eastAsia" w:ascii="宋体" w:hAnsi="宋体" w:eastAsia="宋体" w:cs="宋体"/>
          <w:color w:val="auto"/>
          <w:spacing w:val="7"/>
          <w:sz w:val="21"/>
          <w:szCs w:val="21"/>
          <w:highlight w:val="none"/>
          <w:lang w:eastAsia="zh-CN"/>
        </w:rPr>
        <w:t>比选申请人</w:t>
      </w:r>
      <w:r>
        <w:rPr>
          <w:rFonts w:hint="eastAsia" w:ascii="宋体" w:hAnsi="宋体" w:eastAsia="宋体" w:cs="宋体"/>
          <w:color w:val="auto"/>
          <w:spacing w:val="7"/>
          <w:sz w:val="21"/>
          <w:szCs w:val="21"/>
          <w:highlight w:val="none"/>
        </w:rPr>
        <w:t>须知前附表规定的投标截止时间</w:t>
      </w:r>
      <w:r>
        <w:rPr>
          <w:rFonts w:hint="eastAsia" w:ascii="宋体" w:hAnsi="宋体" w:eastAsia="宋体" w:cs="宋体"/>
          <w:color w:val="auto"/>
          <w:spacing w:val="7"/>
          <w:sz w:val="21"/>
          <w:szCs w:val="21"/>
          <w:highlight w:val="none"/>
          <w:lang w:val="en-US" w:eastAsia="zh-CN"/>
        </w:rPr>
        <w:t>2</w:t>
      </w:r>
      <w:r>
        <w:rPr>
          <w:rFonts w:hint="eastAsia" w:ascii="宋体" w:hAnsi="宋体" w:eastAsia="宋体" w:cs="宋体"/>
          <w:color w:val="auto"/>
          <w:spacing w:val="7"/>
          <w:sz w:val="21"/>
          <w:szCs w:val="21"/>
          <w:highlight w:val="none"/>
        </w:rPr>
        <w:t>天前以书面形式发布，但不指明澄清问题的来源。如果澄清发出的时间距本章第4.2.1项规定的投标截止时间不足</w:t>
      </w:r>
      <w:r>
        <w:rPr>
          <w:rFonts w:hint="eastAsia" w:ascii="宋体" w:hAnsi="宋体" w:eastAsia="宋体" w:cs="宋体"/>
          <w:color w:val="auto"/>
          <w:spacing w:val="7"/>
          <w:sz w:val="21"/>
          <w:szCs w:val="21"/>
          <w:highlight w:val="none"/>
          <w:lang w:val="en-US" w:eastAsia="zh-CN"/>
        </w:rPr>
        <w:t>2</w:t>
      </w:r>
      <w:r>
        <w:rPr>
          <w:rFonts w:hint="eastAsia" w:ascii="宋体" w:hAnsi="宋体" w:eastAsia="宋体" w:cs="宋体"/>
          <w:color w:val="auto"/>
          <w:spacing w:val="7"/>
          <w:sz w:val="21"/>
          <w:szCs w:val="21"/>
          <w:highlight w:val="none"/>
        </w:rPr>
        <w:t>日，并且澄清内容可能影响</w:t>
      </w:r>
      <w:r>
        <w:rPr>
          <w:rFonts w:hint="eastAsia" w:ascii="宋体" w:hAnsi="宋体" w:eastAsia="宋体" w:cs="宋体"/>
          <w:color w:val="auto"/>
          <w:spacing w:val="7"/>
          <w:sz w:val="21"/>
          <w:szCs w:val="21"/>
          <w:highlight w:val="none"/>
          <w:lang w:eastAsia="zh-CN"/>
        </w:rPr>
        <w:t>比选申请文件</w:t>
      </w:r>
      <w:r>
        <w:rPr>
          <w:rFonts w:hint="eastAsia" w:ascii="宋体" w:hAnsi="宋体" w:eastAsia="宋体" w:cs="宋体"/>
          <w:color w:val="auto"/>
          <w:spacing w:val="7"/>
          <w:sz w:val="21"/>
          <w:szCs w:val="21"/>
          <w:highlight w:val="none"/>
        </w:rPr>
        <w:t>编制的，相应延长投标截止时间。</w:t>
      </w:r>
    </w:p>
    <w:p>
      <w:pPr>
        <w:spacing w:before="2" w:line="360" w:lineRule="auto"/>
        <w:ind w:left="3" w:right="2" w:firstLine="419"/>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 xml:space="preserve">2.2.3 </w:t>
      </w:r>
      <w:r>
        <w:rPr>
          <w:rFonts w:hint="eastAsia" w:ascii="宋体" w:hAnsi="宋体" w:eastAsia="宋体" w:cs="宋体"/>
          <w:color w:val="auto"/>
          <w:spacing w:val="7"/>
          <w:sz w:val="21"/>
          <w:szCs w:val="21"/>
          <w:highlight w:val="none"/>
          <w:lang w:eastAsia="zh-CN"/>
        </w:rPr>
        <w:t>比选申请人</w:t>
      </w:r>
      <w:r>
        <w:rPr>
          <w:rFonts w:hint="eastAsia" w:ascii="宋体" w:hAnsi="宋体" w:eastAsia="宋体" w:cs="宋体"/>
          <w:color w:val="auto"/>
          <w:spacing w:val="7"/>
          <w:sz w:val="21"/>
          <w:szCs w:val="21"/>
          <w:highlight w:val="none"/>
        </w:rPr>
        <w:t>在收到澄清后，不需向</w:t>
      </w:r>
      <w:r>
        <w:rPr>
          <w:rFonts w:hint="eastAsia" w:ascii="宋体" w:hAnsi="宋体" w:eastAsia="宋体" w:cs="宋体"/>
          <w:color w:val="auto"/>
          <w:spacing w:val="7"/>
          <w:sz w:val="21"/>
          <w:szCs w:val="21"/>
          <w:highlight w:val="none"/>
          <w:lang w:eastAsia="zh-CN"/>
        </w:rPr>
        <w:t>比选人</w:t>
      </w:r>
      <w:r>
        <w:rPr>
          <w:rFonts w:hint="eastAsia" w:ascii="宋体" w:hAnsi="宋体" w:eastAsia="宋体" w:cs="宋体"/>
          <w:color w:val="auto"/>
          <w:spacing w:val="7"/>
          <w:sz w:val="21"/>
          <w:szCs w:val="21"/>
          <w:highlight w:val="none"/>
        </w:rPr>
        <w:t>发出确认函。</w:t>
      </w:r>
    </w:p>
    <w:p>
      <w:pPr>
        <w:spacing w:before="2" w:line="360" w:lineRule="auto"/>
        <w:ind w:left="401" w:leftChars="191" w:right="2" w:firstLine="0" w:firstLineChars="0"/>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2.2.4 除非</w:t>
      </w:r>
      <w:r>
        <w:rPr>
          <w:rFonts w:hint="eastAsia" w:ascii="宋体" w:hAnsi="宋体" w:eastAsia="宋体" w:cs="宋体"/>
          <w:color w:val="auto"/>
          <w:spacing w:val="7"/>
          <w:sz w:val="21"/>
          <w:szCs w:val="21"/>
          <w:highlight w:val="none"/>
          <w:lang w:eastAsia="zh-CN"/>
        </w:rPr>
        <w:t>比选人</w:t>
      </w:r>
      <w:r>
        <w:rPr>
          <w:rFonts w:hint="eastAsia" w:ascii="宋体" w:hAnsi="宋体" w:eastAsia="宋体" w:cs="宋体"/>
          <w:color w:val="auto"/>
          <w:spacing w:val="7"/>
          <w:sz w:val="21"/>
          <w:szCs w:val="21"/>
          <w:highlight w:val="none"/>
        </w:rPr>
        <w:t>认为确有必要答复，否则，</w:t>
      </w:r>
      <w:r>
        <w:rPr>
          <w:rFonts w:hint="eastAsia" w:ascii="宋体" w:hAnsi="宋体" w:eastAsia="宋体" w:cs="宋体"/>
          <w:color w:val="auto"/>
          <w:spacing w:val="7"/>
          <w:sz w:val="21"/>
          <w:szCs w:val="21"/>
          <w:highlight w:val="none"/>
          <w:lang w:eastAsia="zh-CN"/>
        </w:rPr>
        <w:t>比选人</w:t>
      </w:r>
      <w:r>
        <w:rPr>
          <w:rFonts w:hint="eastAsia" w:ascii="宋体" w:hAnsi="宋体" w:eastAsia="宋体" w:cs="宋体"/>
          <w:color w:val="auto"/>
          <w:spacing w:val="7"/>
          <w:sz w:val="21"/>
          <w:szCs w:val="21"/>
          <w:highlight w:val="none"/>
        </w:rPr>
        <w:t>有权拒绝回复</w:t>
      </w:r>
      <w:r>
        <w:rPr>
          <w:rFonts w:hint="eastAsia" w:ascii="宋体" w:hAnsi="宋体" w:eastAsia="宋体" w:cs="宋体"/>
          <w:color w:val="auto"/>
          <w:spacing w:val="7"/>
          <w:sz w:val="21"/>
          <w:szCs w:val="21"/>
          <w:highlight w:val="none"/>
          <w:lang w:eastAsia="zh-CN"/>
        </w:rPr>
        <w:t>比选申请人</w:t>
      </w:r>
      <w:r>
        <w:rPr>
          <w:rFonts w:hint="eastAsia" w:ascii="宋体" w:hAnsi="宋体" w:eastAsia="宋体" w:cs="宋体"/>
          <w:color w:val="auto"/>
          <w:spacing w:val="7"/>
          <w:sz w:val="21"/>
          <w:szCs w:val="21"/>
          <w:highlight w:val="none"/>
        </w:rPr>
        <w:t>在本章第2.2.1项规定的时间后提出的任何澄清要求。</w:t>
      </w:r>
    </w:p>
    <w:p>
      <w:pPr>
        <w:spacing w:before="208" w:line="360" w:lineRule="auto"/>
        <w:ind w:left="4"/>
        <w:outlineLvl w:val="2"/>
        <w:rPr>
          <w:rFonts w:hint="eastAsia" w:ascii="宋体" w:hAnsi="宋体" w:eastAsia="宋体" w:cs="宋体"/>
          <w:color w:val="auto"/>
          <w:sz w:val="21"/>
          <w:szCs w:val="21"/>
          <w:highlight w:val="none"/>
        </w:rPr>
      </w:pPr>
      <w:bookmarkStart w:id="67" w:name="_Toc764"/>
      <w:bookmarkStart w:id="68" w:name="_Toc20188"/>
      <w:r>
        <w:rPr>
          <w:rFonts w:hint="eastAsia" w:ascii="宋体" w:hAnsi="宋体" w:eastAsia="宋体" w:cs="宋体"/>
          <w:color w:val="auto"/>
          <w:spacing w:val="8"/>
          <w:sz w:val="21"/>
          <w:szCs w:val="21"/>
          <w:highlight w:val="none"/>
          <w14:textOutline w14:w="4699" w14:cap="flat" w14:cmpd="sng" w14:algn="ctr">
            <w14:solidFill>
              <w14:srgbClr w14:val="000000"/>
            </w14:solidFill>
            <w14:prstDash w14:val="solid"/>
            <w14:miter w14:val="0"/>
          </w14:textOutline>
        </w:rPr>
        <w:t>2.3</w:t>
      </w:r>
      <w:r>
        <w:rPr>
          <w:rFonts w:hint="eastAsia" w:ascii="宋体" w:hAnsi="宋体" w:eastAsia="宋体" w:cs="宋体"/>
          <w:color w:val="auto"/>
          <w:spacing w:val="8"/>
          <w:sz w:val="21"/>
          <w:szCs w:val="21"/>
          <w:highlight w:val="none"/>
        </w:rPr>
        <w:t xml:space="preserve"> </w:t>
      </w:r>
      <w:r>
        <w:rPr>
          <w:rFonts w:hint="eastAsia" w:ascii="宋体" w:hAnsi="宋体" w:eastAsia="宋体" w:cs="宋体"/>
          <w:color w:val="auto"/>
          <w:spacing w:val="8"/>
          <w:sz w:val="21"/>
          <w:szCs w:val="21"/>
          <w:highlight w:val="none"/>
          <w:lang w:eastAsia="zh-CN"/>
          <w14:textOutline w14:w="4699" w14:cap="flat" w14:cmpd="sng" w14:algn="ctr">
            <w14:solidFill>
              <w14:srgbClr w14:val="000000"/>
            </w14:solidFill>
            <w14:prstDash w14:val="solid"/>
            <w14:miter w14:val="0"/>
          </w14:textOutline>
        </w:rPr>
        <w:t>比选文件</w:t>
      </w:r>
      <w:r>
        <w:rPr>
          <w:rFonts w:hint="eastAsia" w:ascii="宋体" w:hAnsi="宋体" w:eastAsia="宋体" w:cs="宋体"/>
          <w:color w:val="auto"/>
          <w:spacing w:val="8"/>
          <w:sz w:val="21"/>
          <w:szCs w:val="21"/>
          <w:highlight w:val="none"/>
          <w14:textOutline w14:w="4699" w14:cap="flat" w14:cmpd="sng" w14:algn="ctr">
            <w14:solidFill>
              <w14:srgbClr w14:val="000000"/>
            </w14:solidFill>
            <w14:prstDash w14:val="solid"/>
            <w14:miter w14:val="0"/>
          </w14:textOutline>
        </w:rPr>
        <w:t>的修</w:t>
      </w:r>
      <w:r>
        <w:rPr>
          <w:rFonts w:hint="eastAsia" w:ascii="宋体" w:hAnsi="宋体" w:eastAsia="宋体" w:cs="宋体"/>
          <w:color w:val="auto"/>
          <w:spacing w:val="7"/>
          <w:sz w:val="21"/>
          <w:szCs w:val="21"/>
          <w:highlight w:val="none"/>
          <w14:textOutline w14:w="4699" w14:cap="flat" w14:cmpd="sng" w14:algn="ctr">
            <w14:solidFill>
              <w14:srgbClr w14:val="000000"/>
            </w14:solidFill>
            <w14:prstDash w14:val="solid"/>
            <w14:miter w14:val="0"/>
          </w14:textOutline>
        </w:rPr>
        <w:t>改</w:t>
      </w:r>
      <w:bookmarkEnd w:id="67"/>
      <w:bookmarkEnd w:id="68"/>
    </w:p>
    <w:p>
      <w:pPr>
        <w:spacing w:before="199" w:line="360" w:lineRule="auto"/>
        <w:ind w:left="17" w:firstLine="405"/>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2.3.1</w:t>
      </w:r>
      <w:r>
        <w:rPr>
          <w:rFonts w:hint="eastAsia" w:ascii="宋体" w:hAnsi="宋体" w:eastAsia="宋体" w:cs="宋体"/>
          <w:color w:val="auto"/>
          <w:spacing w:val="9"/>
          <w:sz w:val="21"/>
          <w:szCs w:val="21"/>
          <w:highlight w:val="none"/>
        </w:rPr>
        <w:t xml:space="preserve"> </w:t>
      </w:r>
      <w:r>
        <w:rPr>
          <w:rFonts w:hint="eastAsia" w:ascii="宋体" w:hAnsi="宋体" w:eastAsia="宋体" w:cs="宋体"/>
          <w:color w:val="auto"/>
          <w:spacing w:val="9"/>
          <w:sz w:val="21"/>
          <w:szCs w:val="21"/>
          <w:highlight w:val="none"/>
          <w:lang w:eastAsia="zh-CN"/>
        </w:rPr>
        <w:t>比选人</w:t>
      </w:r>
      <w:r>
        <w:rPr>
          <w:rFonts w:hint="eastAsia" w:ascii="宋体" w:hAnsi="宋体" w:eastAsia="宋体" w:cs="宋体"/>
          <w:color w:val="auto"/>
          <w:spacing w:val="9"/>
          <w:sz w:val="21"/>
          <w:szCs w:val="21"/>
          <w:highlight w:val="none"/>
        </w:rPr>
        <w:t>以</w:t>
      </w:r>
      <w:r>
        <w:rPr>
          <w:rFonts w:hint="eastAsia" w:ascii="宋体" w:hAnsi="宋体" w:eastAsia="宋体" w:cs="宋体"/>
          <w:color w:val="auto"/>
          <w:spacing w:val="9"/>
          <w:sz w:val="21"/>
          <w:szCs w:val="21"/>
          <w:highlight w:val="none"/>
          <w:lang w:eastAsia="zh-CN"/>
        </w:rPr>
        <w:t>比选申请人</w:t>
      </w:r>
      <w:r>
        <w:rPr>
          <w:rFonts w:hint="eastAsia" w:ascii="宋体" w:hAnsi="宋体" w:eastAsia="宋体" w:cs="宋体"/>
          <w:color w:val="auto"/>
          <w:spacing w:val="9"/>
          <w:sz w:val="21"/>
          <w:szCs w:val="21"/>
          <w:highlight w:val="none"/>
        </w:rPr>
        <w:t>须知前附表规定的形式修改</w:t>
      </w:r>
      <w:r>
        <w:rPr>
          <w:rFonts w:hint="eastAsia" w:ascii="宋体" w:hAnsi="宋体" w:eastAsia="宋体" w:cs="宋体"/>
          <w:color w:val="auto"/>
          <w:spacing w:val="9"/>
          <w:sz w:val="21"/>
          <w:szCs w:val="21"/>
          <w:highlight w:val="none"/>
          <w:lang w:eastAsia="zh-CN"/>
        </w:rPr>
        <w:t>比选文件</w:t>
      </w:r>
      <w:r>
        <w:rPr>
          <w:rFonts w:hint="eastAsia" w:ascii="宋体" w:hAnsi="宋体" w:eastAsia="宋体" w:cs="宋体"/>
          <w:color w:val="auto"/>
          <w:spacing w:val="9"/>
          <w:sz w:val="21"/>
          <w:szCs w:val="21"/>
          <w:highlight w:val="none"/>
        </w:rPr>
        <w:t>，并通知所有已购买</w:t>
      </w:r>
      <w:r>
        <w:rPr>
          <w:rFonts w:hint="eastAsia" w:ascii="宋体" w:hAnsi="宋体" w:eastAsia="宋体" w:cs="宋体"/>
          <w:color w:val="auto"/>
          <w:spacing w:val="9"/>
          <w:sz w:val="21"/>
          <w:szCs w:val="21"/>
          <w:highlight w:val="none"/>
          <w:lang w:eastAsia="zh-CN"/>
        </w:rPr>
        <w:t>比选文件</w:t>
      </w:r>
      <w:r>
        <w:rPr>
          <w:rFonts w:hint="eastAsia" w:ascii="宋体" w:hAnsi="宋体" w:eastAsia="宋体" w:cs="宋体"/>
          <w:color w:val="auto"/>
          <w:spacing w:val="9"/>
          <w:sz w:val="21"/>
          <w:szCs w:val="21"/>
          <w:highlight w:val="none"/>
        </w:rPr>
        <w:t>的</w:t>
      </w:r>
      <w:r>
        <w:rPr>
          <w:rFonts w:hint="eastAsia" w:ascii="宋体" w:hAnsi="宋体" w:eastAsia="宋体" w:cs="宋体"/>
          <w:color w:val="auto"/>
          <w:spacing w:val="9"/>
          <w:sz w:val="21"/>
          <w:szCs w:val="21"/>
          <w:highlight w:val="none"/>
          <w:lang w:eastAsia="zh-CN"/>
        </w:rPr>
        <w:t>比选申请人</w:t>
      </w:r>
      <w:r>
        <w:rPr>
          <w:rFonts w:hint="eastAsia" w:ascii="宋体" w:hAnsi="宋体" w:eastAsia="宋体" w:cs="宋体"/>
          <w:color w:val="auto"/>
          <w:spacing w:val="9"/>
          <w:sz w:val="21"/>
          <w:szCs w:val="21"/>
          <w:highlight w:val="none"/>
        </w:rPr>
        <w:t>。</w:t>
      </w:r>
    </w:p>
    <w:p>
      <w:pPr>
        <w:spacing w:before="1" w:line="360" w:lineRule="auto"/>
        <w:ind w:left="422"/>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2</w:t>
      </w:r>
      <w:r>
        <w:rPr>
          <w:rFonts w:hint="eastAsia" w:ascii="宋体" w:hAnsi="宋体" w:eastAsia="宋体" w:cs="宋体"/>
          <w:color w:val="auto"/>
          <w:spacing w:val="7"/>
          <w:sz w:val="21"/>
          <w:szCs w:val="21"/>
          <w:highlight w:val="none"/>
        </w:rPr>
        <w:t>.</w:t>
      </w:r>
      <w:r>
        <w:rPr>
          <w:rFonts w:hint="eastAsia" w:ascii="宋体" w:hAnsi="宋体" w:eastAsia="宋体" w:cs="宋体"/>
          <w:color w:val="auto"/>
          <w:spacing w:val="6"/>
          <w:sz w:val="21"/>
          <w:szCs w:val="21"/>
          <w:highlight w:val="none"/>
        </w:rPr>
        <w:t xml:space="preserve">3.2 </w:t>
      </w:r>
      <w:r>
        <w:rPr>
          <w:rFonts w:hint="eastAsia" w:ascii="宋体" w:hAnsi="宋体" w:eastAsia="宋体" w:cs="宋体"/>
          <w:color w:val="auto"/>
          <w:spacing w:val="9"/>
          <w:sz w:val="21"/>
          <w:szCs w:val="21"/>
          <w:highlight w:val="none"/>
          <w:lang w:eastAsia="zh-CN"/>
        </w:rPr>
        <w:t>比选申请人</w:t>
      </w:r>
      <w:r>
        <w:rPr>
          <w:rFonts w:hint="eastAsia" w:ascii="宋体" w:hAnsi="宋体" w:eastAsia="宋体" w:cs="宋体"/>
          <w:color w:val="auto"/>
          <w:spacing w:val="9"/>
          <w:sz w:val="21"/>
          <w:szCs w:val="21"/>
          <w:highlight w:val="none"/>
        </w:rPr>
        <w:t>收到修改内容后，不需向</w:t>
      </w:r>
      <w:r>
        <w:rPr>
          <w:rFonts w:hint="eastAsia" w:ascii="宋体" w:hAnsi="宋体" w:eastAsia="宋体" w:cs="宋体"/>
          <w:color w:val="auto"/>
          <w:spacing w:val="9"/>
          <w:sz w:val="21"/>
          <w:szCs w:val="21"/>
          <w:highlight w:val="none"/>
          <w:lang w:eastAsia="zh-CN"/>
        </w:rPr>
        <w:t>比选人</w:t>
      </w:r>
      <w:r>
        <w:rPr>
          <w:rFonts w:hint="eastAsia" w:ascii="宋体" w:hAnsi="宋体" w:eastAsia="宋体" w:cs="宋体"/>
          <w:color w:val="auto"/>
          <w:spacing w:val="9"/>
          <w:sz w:val="21"/>
          <w:szCs w:val="21"/>
          <w:highlight w:val="none"/>
        </w:rPr>
        <w:t>发出确认函。</w:t>
      </w:r>
    </w:p>
    <w:p>
      <w:pPr>
        <w:spacing w:before="263" w:line="360" w:lineRule="auto"/>
        <w:ind w:left="8"/>
        <w:outlineLvl w:val="1"/>
        <w:rPr>
          <w:rFonts w:hint="eastAsia" w:ascii="宋体" w:hAnsi="宋体" w:eastAsia="宋体" w:cs="宋体"/>
          <w:color w:val="auto"/>
          <w:sz w:val="28"/>
          <w:szCs w:val="28"/>
          <w:highlight w:val="none"/>
          <w:lang w:eastAsia="zh-CN"/>
        </w:rPr>
      </w:pPr>
      <w:bookmarkStart w:id="69" w:name="_Toc6953"/>
      <w:bookmarkStart w:id="70" w:name="_Toc11808"/>
      <w:r>
        <w:rPr>
          <w:rFonts w:hint="eastAsia" w:ascii="宋体" w:hAnsi="宋体" w:eastAsia="宋体" w:cs="宋体"/>
          <w:color w:val="auto"/>
          <w:spacing w:val="-2"/>
          <w:sz w:val="28"/>
          <w:szCs w:val="28"/>
          <w:highlight w:val="none"/>
          <w14:textOutline w14:w="5499" w14:cap="flat" w14:cmpd="sng" w14:algn="ctr">
            <w14:solidFill>
              <w14:srgbClr w14:val="000000"/>
            </w14:solidFill>
            <w14:prstDash w14:val="solid"/>
            <w14:miter w14:val="0"/>
          </w14:textOutline>
        </w:rPr>
        <w:t>3.</w:t>
      </w:r>
      <w:r>
        <w:rPr>
          <w:rFonts w:hint="eastAsia" w:ascii="宋体" w:hAnsi="宋体" w:eastAsia="宋体" w:cs="宋体"/>
          <w:color w:val="auto"/>
          <w:spacing w:val="-2"/>
          <w:sz w:val="28"/>
          <w:szCs w:val="28"/>
          <w:highlight w:val="none"/>
        </w:rPr>
        <w:t xml:space="preserve"> </w:t>
      </w:r>
      <w:bookmarkEnd w:id="69"/>
      <w:bookmarkEnd w:id="70"/>
      <w:r>
        <w:rPr>
          <w:rFonts w:hint="eastAsia" w:ascii="宋体" w:hAnsi="宋体" w:eastAsia="宋体" w:cs="宋体"/>
          <w:color w:val="auto"/>
          <w:spacing w:val="-2"/>
          <w:sz w:val="28"/>
          <w:szCs w:val="28"/>
          <w:highlight w:val="none"/>
          <w:lang w:eastAsia="zh-CN"/>
          <w14:textOutline w14:w="5499" w14:cap="flat" w14:cmpd="sng" w14:algn="ctr">
            <w14:solidFill>
              <w14:srgbClr w14:val="000000"/>
            </w14:solidFill>
            <w14:prstDash w14:val="solid"/>
            <w14:miter w14:val="0"/>
          </w14:textOutline>
        </w:rPr>
        <w:t>比选申请文件</w:t>
      </w:r>
    </w:p>
    <w:p>
      <w:pPr>
        <w:spacing w:before="235" w:line="360" w:lineRule="auto"/>
        <w:ind w:left="6"/>
        <w:outlineLvl w:val="2"/>
        <w:rPr>
          <w:rFonts w:hint="eastAsia" w:ascii="宋体" w:hAnsi="宋体" w:eastAsia="宋体" w:cs="宋体"/>
          <w:color w:val="auto"/>
          <w:sz w:val="21"/>
          <w:szCs w:val="21"/>
          <w:highlight w:val="none"/>
        </w:rPr>
      </w:pPr>
      <w:bookmarkStart w:id="71" w:name="_Toc2662"/>
      <w:bookmarkStart w:id="72" w:name="_Toc1148"/>
      <w:r>
        <w:rPr>
          <w:rFonts w:hint="eastAsia" w:ascii="宋体" w:hAnsi="宋体" w:eastAsia="宋体" w:cs="宋体"/>
          <w:color w:val="auto"/>
          <w:spacing w:val="14"/>
          <w:sz w:val="21"/>
          <w:szCs w:val="21"/>
          <w:highlight w:val="none"/>
          <w14:textOutline w14:w="4699" w14:cap="flat" w14:cmpd="sng" w14:algn="ctr">
            <w14:solidFill>
              <w14:srgbClr w14:val="000000"/>
            </w14:solidFill>
            <w14:prstDash w14:val="solid"/>
            <w14:miter w14:val="0"/>
          </w14:textOutline>
        </w:rPr>
        <w:t>3</w:t>
      </w:r>
      <w:r>
        <w:rPr>
          <w:rFonts w:hint="eastAsia" w:ascii="宋体" w:hAnsi="宋体" w:eastAsia="宋体" w:cs="宋体"/>
          <w:color w:val="auto"/>
          <w:spacing w:val="8"/>
          <w:sz w:val="21"/>
          <w:szCs w:val="21"/>
          <w:highlight w:val="none"/>
          <w14:textOutline w14:w="4699" w14:cap="flat" w14:cmpd="sng" w14:algn="ctr">
            <w14:solidFill>
              <w14:srgbClr w14:val="000000"/>
            </w14:solidFill>
            <w14:prstDash w14:val="solid"/>
            <w14:miter w14:val="0"/>
          </w14:textOutline>
        </w:rPr>
        <w:t>.</w:t>
      </w:r>
      <w:r>
        <w:rPr>
          <w:rFonts w:hint="eastAsia" w:ascii="宋体" w:hAnsi="宋体" w:eastAsia="宋体" w:cs="宋体"/>
          <w:color w:val="auto"/>
          <w:spacing w:val="7"/>
          <w:sz w:val="21"/>
          <w:szCs w:val="21"/>
          <w:highlight w:val="none"/>
          <w14:textOutline w14:w="4699" w14:cap="flat" w14:cmpd="sng" w14:algn="ctr">
            <w14:solidFill>
              <w14:srgbClr w14:val="000000"/>
            </w14:solidFill>
            <w14:prstDash w14:val="solid"/>
            <w14:miter w14:val="0"/>
          </w14:textOutline>
        </w:rPr>
        <w:t>1</w:t>
      </w:r>
      <w:r>
        <w:rPr>
          <w:rFonts w:hint="eastAsia" w:ascii="宋体" w:hAnsi="宋体" w:eastAsia="宋体" w:cs="宋体"/>
          <w:color w:val="auto"/>
          <w:spacing w:val="7"/>
          <w:sz w:val="21"/>
          <w:szCs w:val="21"/>
          <w:highlight w:val="none"/>
        </w:rPr>
        <w:t xml:space="preserve"> </w:t>
      </w:r>
      <w:r>
        <w:rPr>
          <w:rFonts w:hint="eastAsia" w:ascii="宋体" w:hAnsi="宋体" w:eastAsia="宋体" w:cs="宋体"/>
          <w:color w:val="auto"/>
          <w:spacing w:val="7"/>
          <w:sz w:val="21"/>
          <w:szCs w:val="21"/>
          <w:highlight w:val="none"/>
          <w:lang w:eastAsia="zh-CN"/>
          <w14:textOutline w14:w="4699" w14:cap="flat" w14:cmpd="sng" w14:algn="ctr">
            <w14:solidFill>
              <w14:srgbClr w14:val="000000"/>
            </w14:solidFill>
            <w14:prstDash w14:val="solid"/>
            <w14:miter w14:val="0"/>
          </w14:textOutline>
        </w:rPr>
        <w:t>比选申请文件</w:t>
      </w:r>
      <w:r>
        <w:rPr>
          <w:rFonts w:hint="eastAsia" w:ascii="宋体" w:hAnsi="宋体" w:eastAsia="宋体" w:cs="宋体"/>
          <w:color w:val="auto"/>
          <w:spacing w:val="7"/>
          <w:sz w:val="21"/>
          <w:szCs w:val="21"/>
          <w:highlight w:val="none"/>
          <w14:textOutline w14:w="4699" w14:cap="flat" w14:cmpd="sng" w14:algn="ctr">
            <w14:solidFill>
              <w14:srgbClr w14:val="000000"/>
            </w14:solidFill>
            <w14:prstDash w14:val="solid"/>
            <w14:miter w14:val="0"/>
          </w14:textOutline>
        </w:rPr>
        <w:t>的组成</w:t>
      </w:r>
      <w:bookmarkEnd w:id="71"/>
      <w:bookmarkEnd w:id="72"/>
    </w:p>
    <w:p>
      <w:pPr>
        <w:spacing w:before="199" w:line="360" w:lineRule="auto"/>
        <w:ind w:left="424"/>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3</w:t>
      </w:r>
      <w:r>
        <w:rPr>
          <w:rFonts w:hint="eastAsia" w:ascii="宋体" w:hAnsi="宋体" w:eastAsia="宋体" w:cs="宋体"/>
          <w:color w:val="auto"/>
          <w:spacing w:val="7"/>
          <w:sz w:val="21"/>
          <w:szCs w:val="21"/>
          <w:highlight w:val="none"/>
        </w:rPr>
        <w:t xml:space="preserve">.1.1 </w:t>
      </w:r>
      <w:r>
        <w:rPr>
          <w:rFonts w:hint="eastAsia" w:ascii="宋体" w:hAnsi="宋体" w:eastAsia="宋体" w:cs="宋体"/>
          <w:color w:val="auto"/>
          <w:spacing w:val="7"/>
          <w:sz w:val="21"/>
          <w:szCs w:val="21"/>
          <w:highlight w:val="none"/>
          <w:lang w:eastAsia="zh-CN"/>
        </w:rPr>
        <w:t>比选申请文件</w:t>
      </w:r>
      <w:r>
        <w:rPr>
          <w:rFonts w:hint="eastAsia" w:ascii="宋体" w:hAnsi="宋体" w:eastAsia="宋体" w:cs="宋体"/>
          <w:color w:val="auto"/>
          <w:spacing w:val="7"/>
          <w:sz w:val="21"/>
          <w:szCs w:val="21"/>
          <w:highlight w:val="none"/>
        </w:rPr>
        <w:t>应包括下列内容：</w:t>
      </w:r>
    </w:p>
    <w:p>
      <w:pPr>
        <w:spacing w:before="222" w:line="360" w:lineRule="auto"/>
        <w:ind w:left="430"/>
        <w:rPr>
          <w:rFonts w:hint="eastAsia" w:ascii="宋体" w:hAnsi="宋体" w:eastAsia="宋体" w:cs="宋体"/>
          <w:color w:val="auto"/>
          <w:sz w:val="21"/>
          <w:szCs w:val="21"/>
          <w:highlight w:val="none"/>
        </w:rPr>
      </w:pPr>
      <w:r>
        <w:rPr>
          <w:rFonts w:hint="eastAsia" w:ascii="宋体" w:hAnsi="宋体" w:eastAsia="宋体" w:cs="宋体"/>
          <w:color w:val="auto"/>
          <w:spacing w:val="17"/>
          <w:sz w:val="21"/>
          <w:szCs w:val="21"/>
          <w:highlight w:val="none"/>
        </w:rPr>
        <w:t xml:space="preserve">(1) </w:t>
      </w:r>
      <w:r>
        <w:rPr>
          <w:rFonts w:hint="eastAsia" w:ascii="宋体" w:hAnsi="宋体" w:eastAsia="宋体" w:cs="宋体"/>
          <w:color w:val="auto"/>
          <w:spacing w:val="17"/>
          <w:sz w:val="21"/>
          <w:szCs w:val="21"/>
          <w:highlight w:val="none"/>
          <w:lang w:eastAsia="zh-CN"/>
        </w:rPr>
        <w:t>比选申请</w:t>
      </w:r>
      <w:r>
        <w:rPr>
          <w:rFonts w:hint="eastAsia" w:ascii="宋体" w:hAnsi="宋体" w:eastAsia="宋体" w:cs="宋体"/>
          <w:color w:val="auto"/>
          <w:spacing w:val="17"/>
          <w:sz w:val="21"/>
          <w:szCs w:val="21"/>
          <w:highlight w:val="none"/>
          <w:lang w:val="en-US" w:eastAsia="zh-CN"/>
        </w:rPr>
        <w:t>报价</w:t>
      </w:r>
      <w:r>
        <w:rPr>
          <w:rFonts w:hint="eastAsia" w:ascii="宋体" w:hAnsi="宋体" w:eastAsia="宋体" w:cs="宋体"/>
          <w:color w:val="auto"/>
          <w:spacing w:val="17"/>
          <w:sz w:val="21"/>
          <w:szCs w:val="21"/>
          <w:highlight w:val="none"/>
          <w:lang w:eastAsia="zh-CN"/>
        </w:rPr>
        <w:t>函</w:t>
      </w:r>
      <w:r>
        <w:rPr>
          <w:rFonts w:hint="eastAsia" w:ascii="宋体" w:hAnsi="宋体" w:eastAsia="宋体" w:cs="宋体"/>
          <w:color w:val="auto"/>
          <w:spacing w:val="17"/>
          <w:sz w:val="21"/>
          <w:szCs w:val="21"/>
          <w:highlight w:val="none"/>
        </w:rPr>
        <w:t>；</w:t>
      </w:r>
    </w:p>
    <w:p>
      <w:pPr>
        <w:spacing w:before="221" w:line="360" w:lineRule="auto"/>
        <w:ind w:left="430"/>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rPr>
        <w:t>(2) 法定代表人身份证明或授权委托书</w:t>
      </w:r>
      <w:r>
        <w:rPr>
          <w:rFonts w:hint="eastAsia" w:ascii="宋体" w:hAnsi="宋体" w:eastAsia="宋体" w:cs="宋体"/>
          <w:color w:val="auto"/>
          <w:spacing w:val="9"/>
          <w:sz w:val="21"/>
          <w:szCs w:val="21"/>
          <w:highlight w:val="none"/>
        </w:rPr>
        <w:t>；</w:t>
      </w:r>
    </w:p>
    <w:p>
      <w:pPr>
        <w:spacing w:before="221" w:line="360" w:lineRule="auto"/>
        <w:ind w:left="430"/>
        <w:rPr>
          <w:rFonts w:hint="eastAsia" w:ascii="宋体" w:hAnsi="宋体" w:eastAsia="宋体" w:cs="宋体"/>
          <w:color w:val="auto"/>
          <w:sz w:val="21"/>
          <w:szCs w:val="21"/>
          <w:highlight w:val="none"/>
        </w:rPr>
      </w:pPr>
      <w:r>
        <w:rPr>
          <w:rFonts w:hint="eastAsia" w:ascii="宋体" w:hAnsi="宋体" w:eastAsia="宋体" w:cs="宋体"/>
          <w:color w:val="auto"/>
          <w:spacing w:val="21"/>
          <w:sz w:val="21"/>
          <w:szCs w:val="21"/>
          <w:highlight w:val="none"/>
        </w:rPr>
        <w:t>(</w:t>
      </w:r>
      <w:r>
        <w:rPr>
          <w:rFonts w:hint="eastAsia" w:ascii="宋体" w:hAnsi="宋体" w:eastAsia="宋体" w:cs="宋体"/>
          <w:color w:val="auto"/>
          <w:spacing w:val="15"/>
          <w:sz w:val="21"/>
          <w:szCs w:val="21"/>
          <w:highlight w:val="none"/>
        </w:rPr>
        <w:t xml:space="preserve">3) </w:t>
      </w:r>
      <w:r>
        <w:rPr>
          <w:rFonts w:hint="eastAsia" w:ascii="宋体" w:hAnsi="宋体" w:eastAsia="宋体" w:cs="宋体"/>
          <w:color w:val="auto"/>
          <w:spacing w:val="16"/>
          <w:sz w:val="21"/>
          <w:szCs w:val="21"/>
          <w:highlight w:val="none"/>
          <w:lang w:eastAsia="zh-CN"/>
        </w:rPr>
        <w:t>编制服务方案</w:t>
      </w:r>
      <w:r>
        <w:rPr>
          <w:rFonts w:hint="eastAsia" w:ascii="宋体" w:hAnsi="宋体" w:eastAsia="宋体" w:cs="宋体"/>
          <w:color w:val="auto"/>
          <w:spacing w:val="16"/>
          <w:sz w:val="21"/>
          <w:szCs w:val="21"/>
          <w:highlight w:val="none"/>
        </w:rPr>
        <w:t>；</w:t>
      </w:r>
    </w:p>
    <w:p>
      <w:pPr>
        <w:spacing w:before="223" w:line="360" w:lineRule="auto"/>
        <w:ind w:left="430"/>
        <w:rPr>
          <w:rFonts w:hint="eastAsia" w:ascii="宋体" w:hAnsi="宋体" w:eastAsia="宋体" w:cs="宋体"/>
          <w:color w:val="auto"/>
          <w:sz w:val="21"/>
          <w:szCs w:val="21"/>
          <w:highlight w:val="none"/>
        </w:rPr>
      </w:pPr>
      <w:r>
        <w:rPr>
          <w:rFonts w:hint="eastAsia" w:ascii="宋体" w:hAnsi="宋体" w:eastAsia="宋体" w:cs="宋体"/>
          <w:color w:val="auto"/>
          <w:spacing w:val="19"/>
          <w:sz w:val="21"/>
          <w:szCs w:val="21"/>
          <w:highlight w:val="none"/>
        </w:rPr>
        <w:t>(</w:t>
      </w:r>
      <w:r>
        <w:rPr>
          <w:rFonts w:hint="eastAsia" w:ascii="宋体" w:hAnsi="宋体" w:eastAsia="宋体" w:cs="宋体"/>
          <w:color w:val="auto"/>
          <w:spacing w:val="16"/>
          <w:sz w:val="21"/>
          <w:szCs w:val="21"/>
          <w:highlight w:val="none"/>
          <w:lang w:val="en-US" w:eastAsia="zh-CN"/>
        </w:rPr>
        <w:t>4</w:t>
      </w:r>
      <w:r>
        <w:rPr>
          <w:rFonts w:hint="eastAsia" w:ascii="宋体" w:hAnsi="宋体" w:eastAsia="宋体" w:cs="宋体"/>
          <w:color w:val="auto"/>
          <w:spacing w:val="16"/>
          <w:sz w:val="21"/>
          <w:szCs w:val="21"/>
          <w:highlight w:val="none"/>
        </w:rPr>
        <w:t xml:space="preserve">) </w:t>
      </w:r>
      <w:r>
        <w:rPr>
          <w:rFonts w:hint="eastAsia" w:ascii="宋体" w:hAnsi="宋体" w:eastAsia="宋体" w:cs="宋体"/>
          <w:color w:val="auto"/>
          <w:spacing w:val="15"/>
          <w:sz w:val="21"/>
          <w:szCs w:val="21"/>
          <w:highlight w:val="none"/>
        </w:rPr>
        <w:t>资格审查资料</w:t>
      </w:r>
      <w:r>
        <w:rPr>
          <w:rFonts w:hint="eastAsia" w:ascii="宋体" w:hAnsi="宋体" w:eastAsia="宋体" w:cs="宋体"/>
          <w:color w:val="auto"/>
          <w:spacing w:val="16"/>
          <w:sz w:val="21"/>
          <w:szCs w:val="21"/>
          <w:highlight w:val="none"/>
        </w:rPr>
        <w:t>；</w:t>
      </w:r>
    </w:p>
    <w:p>
      <w:pPr>
        <w:spacing w:before="223" w:line="360" w:lineRule="auto"/>
        <w:ind w:left="430"/>
        <w:rPr>
          <w:rFonts w:hint="eastAsia" w:ascii="宋体" w:hAnsi="宋体" w:eastAsia="宋体" w:cs="宋体"/>
          <w:color w:val="auto"/>
          <w:sz w:val="21"/>
          <w:szCs w:val="21"/>
          <w:highlight w:val="none"/>
        </w:rPr>
      </w:pPr>
      <w:r>
        <w:rPr>
          <w:rFonts w:hint="eastAsia" w:ascii="宋体" w:hAnsi="宋体" w:eastAsia="宋体" w:cs="宋体"/>
          <w:color w:val="auto"/>
          <w:spacing w:val="15"/>
          <w:sz w:val="21"/>
          <w:szCs w:val="21"/>
          <w:highlight w:val="none"/>
        </w:rPr>
        <w:t>(</w:t>
      </w:r>
      <w:r>
        <w:rPr>
          <w:rFonts w:hint="eastAsia" w:ascii="宋体" w:hAnsi="宋体" w:eastAsia="宋体" w:cs="宋体"/>
          <w:color w:val="auto"/>
          <w:spacing w:val="15"/>
          <w:sz w:val="21"/>
          <w:szCs w:val="21"/>
          <w:highlight w:val="none"/>
          <w:lang w:val="en-US" w:eastAsia="zh-CN"/>
        </w:rPr>
        <w:t>5</w:t>
      </w:r>
      <w:r>
        <w:rPr>
          <w:rFonts w:hint="eastAsia" w:ascii="宋体" w:hAnsi="宋体" w:eastAsia="宋体" w:cs="宋体"/>
          <w:color w:val="auto"/>
          <w:spacing w:val="15"/>
          <w:sz w:val="21"/>
          <w:szCs w:val="21"/>
          <w:highlight w:val="none"/>
        </w:rPr>
        <w:t xml:space="preserve">) </w:t>
      </w:r>
      <w:r>
        <w:rPr>
          <w:rFonts w:hint="eastAsia" w:ascii="宋体" w:hAnsi="宋体" w:eastAsia="宋体" w:cs="宋体"/>
          <w:color w:val="auto"/>
          <w:spacing w:val="15"/>
          <w:sz w:val="21"/>
          <w:szCs w:val="21"/>
          <w:highlight w:val="none"/>
          <w:lang w:val="en-US" w:eastAsia="zh-CN"/>
        </w:rPr>
        <w:t>承诺</w:t>
      </w:r>
      <w:r>
        <w:rPr>
          <w:rFonts w:hint="eastAsia" w:ascii="宋体" w:hAnsi="宋体" w:eastAsia="宋体" w:cs="宋体"/>
          <w:color w:val="auto"/>
          <w:spacing w:val="15"/>
          <w:sz w:val="21"/>
          <w:szCs w:val="21"/>
          <w:highlight w:val="none"/>
        </w:rPr>
        <w:t>；</w:t>
      </w:r>
    </w:p>
    <w:p>
      <w:pPr>
        <w:spacing w:before="221" w:line="360" w:lineRule="auto"/>
        <w:ind w:left="430"/>
        <w:rPr>
          <w:rFonts w:hint="eastAsia" w:ascii="宋体" w:hAnsi="宋体" w:eastAsia="宋体" w:cs="宋体"/>
          <w:color w:val="auto"/>
          <w:sz w:val="21"/>
          <w:szCs w:val="21"/>
          <w:highlight w:val="none"/>
        </w:rPr>
      </w:pPr>
      <w:r>
        <w:rPr>
          <w:rFonts w:hint="eastAsia" w:ascii="宋体" w:hAnsi="宋体" w:eastAsia="宋体" w:cs="宋体"/>
          <w:color w:val="auto"/>
          <w:spacing w:val="18"/>
          <w:sz w:val="21"/>
          <w:szCs w:val="21"/>
          <w:highlight w:val="none"/>
        </w:rPr>
        <w:t>(</w:t>
      </w:r>
      <w:r>
        <w:rPr>
          <w:rFonts w:hint="eastAsia" w:ascii="宋体" w:hAnsi="宋体" w:eastAsia="宋体" w:cs="宋体"/>
          <w:color w:val="auto"/>
          <w:spacing w:val="18"/>
          <w:sz w:val="21"/>
          <w:szCs w:val="21"/>
          <w:highlight w:val="none"/>
          <w:lang w:val="en-US" w:eastAsia="zh-CN"/>
        </w:rPr>
        <w:t>6</w:t>
      </w:r>
      <w:r>
        <w:rPr>
          <w:rFonts w:hint="eastAsia" w:ascii="宋体" w:hAnsi="宋体" w:eastAsia="宋体" w:cs="宋体"/>
          <w:color w:val="auto"/>
          <w:spacing w:val="18"/>
          <w:sz w:val="21"/>
          <w:szCs w:val="21"/>
          <w:highlight w:val="none"/>
        </w:rPr>
        <w:t>) 其他</w:t>
      </w:r>
      <w:r>
        <w:rPr>
          <w:rFonts w:hint="eastAsia" w:ascii="宋体" w:hAnsi="宋体" w:eastAsia="宋体" w:cs="宋体"/>
          <w:color w:val="auto"/>
          <w:spacing w:val="17"/>
          <w:sz w:val="21"/>
          <w:szCs w:val="21"/>
          <w:highlight w:val="none"/>
        </w:rPr>
        <w:t>；</w:t>
      </w:r>
    </w:p>
    <w:p>
      <w:pPr>
        <w:spacing w:before="207" w:line="360" w:lineRule="auto"/>
        <w:ind w:left="6"/>
        <w:outlineLvl w:val="2"/>
        <w:rPr>
          <w:rFonts w:hint="eastAsia" w:ascii="宋体" w:hAnsi="宋体" w:eastAsia="宋体" w:cs="宋体"/>
          <w:color w:val="auto"/>
          <w:sz w:val="21"/>
          <w:szCs w:val="21"/>
          <w:highlight w:val="none"/>
          <w:lang w:eastAsia="zh-CN"/>
        </w:rPr>
      </w:pPr>
      <w:bookmarkStart w:id="73" w:name="_Toc6870"/>
      <w:bookmarkStart w:id="74" w:name="_Toc20319"/>
      <w:r>
        <w:rPr>
          <w:rFonts w:hint="eastAsia" w:ascii="宋体" w:hAnsi="宋体" w:eastAsia="宋体" w:cs="宋体"/>
          <w:color w:val="auto"/>
          <w:spacing w:val="11"/>
          <w:sz w:val="21"/>
          <w:szCs w:val="21"/>
          <w:highlight w:val="none"/>
          <w14:textOutline w14:w="4699" w14:cap="flat" w14:cmpd="sng" w14:algn="ctr">
            <w14:solidFill>
              <w14:srgbClr w14:val="000000"/>
            </w14:solidFill>
            <w14:prstDash w14:val="solid"/>
            <w14:miter w14:val="0"/>
          </w14:textOutline>
        </w:rPr>
        <w:t>3</w:t>
      </w:r>
      <w:r>
        <w:rPr>
          <w:rFonts w:hint="eastAsia" w:ascii="宋体" w:hAnsi="宋体" w:eastAsia="宋体" w:cs="宋体"/>
          <w:color w:val="auto"/>
          <w:spacing w:val="6"/>
          <w:sz w:val="21"/>
          <w:szCs w:val="21"/>
          <w:highlight w:val="none"/>
          <w14:textOutline w14:w="4699" w14:cap="flat" w14:cmpd="sng" w14:algn="ctr">
            <w14:solidFill>
              <w14:srgbClr w14:val="000000"/>
            </w14:solidFill>
            <w14:prstDash w14:val="solid"/>
            <w14:miter w14:val="0"/>
          </w14:textOutline>
        </w:rPr>
        <w:t>.2</w:t>
      </w:r>
      <w:r>
        <w:rPr>
          <w:rFonts w:hint="eastAsia" w:ascii="宋体" w:hAnsi="宋体" w:eastAsia="宋体" w:cs="宋体"/>
          <w:color w:val="auto"/>
          <w:spacing w:val="6"/>
          <w:sz w:val="21"/>
          <w:szCs w:val="21"/>
          <w:highlight w:val="none"/>
        </w:rPr>
        <w:t xml:space="preserve"> </w:t>
      </w:r>
      <w:bookmarkEnd w:id="73"/>
      <w:bookmarkEnd w:id="74"/>
      <w:r>
        <w:rPr>
          <w:rFonts w:hint="eastAsia" w:ascii="宋体" w:hAnsi="宋体" w:eastAsia="宋体" w:cs="宋体"/>
          <w:color w:val="auto"/>
          <w:spacing w:val="6"/>
          <w:sz w:val="21"/>
          <w:szCs w:val="21"/>
          <w:highlight w:val="none"/>
          <w:lang w:eastAsia="zh-CN"/>
          <w14:textOutline w14:w="4699" w14:cap="flat" w14:cmpd="sng" w14:algn="ctr">
            <w14:solidFill>
              <w14:srgbClr w14:val="000000"/>
            </w14:solidFill>
            <w14:prstDash w14:val="solid"/>
            <w14:miter w14:val="0"/>
          </w14:textOutline>
        </w:rPr>
        <w:t>比选申请报价</w:t>
      </w:r>
    </w:p>
    <w:p>
      <w:pPr>
        <w:spacing w:before="201" w:line="360" w:lineRule="auto"/>
        <w:ind w:left="424"/>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 xml:space="preserve">3.2.1 </w:t>
      </w:r>
      <w:r>
        <w:rPr>
          <w:rFonts w:hint="eastAsia" w:ascii="宋体" w:hAnsi="宋体" w:eastAsia="宋体" w:cs="宋体"/>
          <w:color w:val="auto"/>
          <w:spacing w:val="8"/>
          <w:sz w:val="21"/>
          <w:szCs w:val="21"/>
          <w:highlight w:val="none"/>
          <w:lang w:eastAsia="zh-CN"/>
        </w:rPr>
        <w:t>比选申请人</w:t>
      </w:r>
      <w:r>
        <w:rPr>
          <w:rFonts w:hint="eastAsia" w:ascii="宋体" w:hAnsi="宋体" w:eastAsia="宋体" w:cs="宋体"/>
          <w:color w:val="auto"/>
          <w:spacing w:val="8"/>
          <w:sz w:val="21"/>
          <w:szCs w:val="21"/>
          <w:highlight w:val="none"/>
        </w:rPr>
        <w:t>应按</w:t>
      </w:r>
      <w:r>
        <w:rPr>
          <w:rFonts w:hint="eastAsia" w:ascii="宋体" w:hAnsi="宋体" w:eastAsia="宋体" w:cs="宋体"/>
          <w:color w:val="auto"/>
          <w:spacing w:val="8"/>
          <w:sz w:val="21"/>
          <w:szCs w:val="21"/>
          <w:highlight w:val="none"/>
          <w:lang w:eastAsia="zh-CN"/>
        </w:rPr>
        <w:t>须知前附表</w:t>
      </w:r>
      <w:r>
        <w:rPr>
          <w:rFonts w:hint="eastAsia" w:ascii="宋体" w:hAnsi="宋体" w:eastAsia="宋体" w:cs="宋体"/>
          <w:color w:val="auto"/>
          <w:spacing w:val="8"/>
          <w:sz w:val="21"/>
          <w:szCs w:val="21"/>
          <w:highlight w:val="none"/>
        </w:rPr>
        <w:t>的要求报价</w:t>
      </w:r>
      <w:r>
        <w:rPr>
          <w:rFonts w:hint="eastAsia" w:ascii="宋体" w:hAnsi="宋体" w:eastAsia="宋体" w:cs="宋体"/>
          <w:color w:val="auto"/>
          <w:spacing w:val="7"/>
          <w:sz w:val="21"/>
          <w:szCs w:val="21"/>
          <w:highlight w:val="none"/>
        </w:rPr>
        <w:t>。</w:t>
      </w:r>
    </w:p>
    <w:p>
      <w:pPr>
        <w:spacing w:before="222" w:line="360" w:lineRule="auto"/>
        <w:ind w:right="2" w:firstLine="424"/>
        <w:rPr>
          <w:rFonts w:hint="eastAsia" w:ascii="宋体" w:hAnsi="宋体" w:eastAsia="宋体" w:cs="宋体"/>
          <w:color w:val="auto"/>
          <w:sz w:val="21"/>
          <w:szCs w:val="21"/>
          <w:highlight w:val="none"/>
        </w:rPr>
      </w:pPr>
      <w:r>
        <w:rPr>
          <w:rFonts w:hint="eastAsia" w:ascii="宋体" w:hAnsi="宋体" w:eastAsia="宋体" w:cs="宋体"/>
          <w:color w:val="auto"/>
          <w:spacing w:val="20"/>
          <w:sz w:val="21"/>
          <w:szCs w:val="21"/>
          <w:highlight w:val="none"/>
        </w:rPr>
        <w:t>3</w:t>
      </w:r>
      <w:r>
        <w:rPr>
          <w:rFonts w:hint="eastAsia" w:ascii="宋体" w:hAnsi="宋体" w:eastAsia="宋体" w:cs="宋体"/>
          <w:color w:val="auto"/>
          <w:spacing w:val="15"/>
          <w:sz w:val="21"/>
          <w:szCs w:val="21"/>
          <w:highlight w:val="none"/>
        </w:rPr>
        <w:t>.</w:t>
      </w:r>
      <w:r>
        <w:rPr>
          <w:rFonts w:hint="eastAsia" w:ascii="宋体" w:hAnsi="宋体" w:eastAsia="宋体" w:cs="宋体"/>
          <w:color w:val="auto"/>
          <w:spacing w:val="10"/>
          <w:sz w:val="21"/>
          <w:szCs w:val="21"/>
          <w:highlight w:val="none"/>
        </w:rPr>
        <w:t xml:space="preserve">2.2 </w:t>
      </w:r>
      <w:r>
        <w:rPr>
          <w:rFonts w:hint="eastAsia" w:ascii="宋体" w:hAnsi="宋体" w:eastAsia="宋体" w:cs="宋体"/>
          <w:color w:val="auto"/>
          <w:spacing w:val="4"/>
          <w:sz w:val="21"/>
          <w:szCs w:val="21"/>
          <w:highlight w:val="none"/>
          <w:lang w:eastAsia="zh-CN"/>
        </w:rPr>
        <w:t>比选人</w:t>
      </w:r>
      <w:r>
        <w:rPr>
          <w:rFonts w:hint="eastAsia" w:ascii="宋体" w:hAnsi="宋体" w:eastAsia="宋体" w:cs="宋体"/>
          <w:color w:val="auto"/>
          <w:spacing w:val="4"/>
          <w:sz w:val="21"/>
          <w:szCs w:val="21"/>
          <w:highlight w:val="none"/>
        </w:rPr>
        <w:t>设有最高投标限价的，</w:t>
      </w:r>
      <w:r>
        <w:rPr>
          <w:rFonts w:hint="eastAsia" w:ascii="宋体" w:hAnsi="宋体" w:eastAsia="宋体" w:cs="宋体"/>
          <w:color w:val="auto"/>
          <w:spacing w:val="4"/>
          <w:sz w:val="21"/>
          <w:szCs w:val="21"/>
          <w:highlight w:val="none"/>
          <w:lang w:eastAsia="zh-CN"/>
        </w:rPr>
        <w:t>比选申请人</w:t>
      </w:r>
      <w:r>
        <w:rPr>
          <w:rFonts w:hint="eastAsia" w:ascii="宋体" w:hAnsi="宋体" w:eastAsia="宋体" w:cs="宋体"/>
          <w:color w:val="auto"/>
          <w:spacing w:val="4"/>
          <w:sz w:val="21"/>
          <w:szCs w:val="21"/>
          <w:highlight w:val="none"/>
        </w:rPr>
        <w:t>的</w:t>
      </w:r>
      <w:r>
        <w:rPr>
          <w:rFonts w:hint="eastAsia" w:ascii="宋体" w:hAnsi="宋体" w:eastAsia="宋体" w:cs="宋体"/>
          <w:color w:val="auto"/>
          <w:spacing w:val="4"/>
          <w:sz w:val="21"/>
          <w:szCs w:val="21"/>
          <w:highlight w:val="none"/>
          <w:lang w:eastAsia="zh-CN"/>
        </w:rPr>
        <w:t>比选申请报价</w:t>
      </w:r>
      <w:r>
        <w:rPr>
          <w:rFonts w:hint="eastAsia" w:ascii="宋体" w:hAnsi="宋体" w:eastAsia="宋体" w:cs="宋体"/>
          <w:color w:val="auto"/>
          <w:spacing w:val="4"/>
          <w:sz w:val="21"/>
          <w:szCs w:val="21"/>
          <w:highlight w:val="none"/>
        </w:rPr>
        <w:t>不得超过最高投标限价，最高投标限价在</w:t>
      </w:r>
      <w:r>
        <w:rPr>
          <w:rFonts w:hint="eastAsia" w:ascii="宋体" w:hAnsi="宋体" w:eastAsia="宋体" w:cs="宋体"/>
          <w:color w:val="auto"/>
          <w:spacing w:val="4"/>
          <w:sz w:val="21"/>
          <w:szCs w:val="21"/>
          <w:highlight w:val="none"/>
          <w:lang w:eastAsia="zh-CN"/>
        </w:rPr>
        <w:t>比选申请人</w:t>
      </w:r>
      <w:r>
        <w:rPr>
          <w:rFonts w:hint="eastAsia" w:ascii="宋体" w:hAnsi="宋体" w:eastAsia="宋体" w:cs="宋体"/>
          <w:color w:val="auto"/>
          <w:spacing w:val="4"/>
          <w:sz w:val="21"/>
          <w:szCs w:val="21"/>
          <w:highlight w:val="none"/>
        </w:rPr>
        <w:t>须知前附表中载明。</w:t>
      </w:r>
    </w:p>
    <w:p>
      <w:pPr>
        <w:spacing w:before="75" w:line="360" w:lineRule="auto"/>
        <w:ind w:left="6"/>
        <w:outlineLvl w:val="2"/>
        <w:rPr>
          <w:rFonts w:hint="eastAsia" w:ascii="宋体" w:hAnsi="宋体" w:eastAsia="宋体" w:cs="宋体"/>
          <w:color w:val="auto"/>
          <w:sz w:val="21"/>
          <w:szCs w:val="21"/>
          <w:highlight w:val="none"/>
          <w:lang w:eastAsia="zh-CN"/>
        </w:rPr>
      </w:pPr>
      <w:bookmarkStart w:id="75" w:name="_Toc32444"/>
      <w:bookmarkStart w:id="76" w:name="_Toc17789"/>
      <w:r>
        <w:rPr>
          <w:rFonts w:hint="eastAsia" w:ascii="宋体" w:hAnsi="宋体" w:eastAsia="宋体" w:cs="宋体"/>
          <w:color w:val="auto"/>
          <w:spacing w:val="9"/>
          <w:sz w:val="21"/>
          <w:szCs w:val="21"/>
          <w:highlight w:val="none"/>
          <w14:textOutline w14:w="4699" w14:cap="flat" w14:cmpd="sng" w14:algn="ctr">
            <w14:solidFill>
              <w14:srgbClr w14:val="000000"/>
            </w14:solidFill>
            <w14:prstDash w14:val="solid"/>
            <w14:miter w14:val="0"/>
          </w14:textOutline>
        </w:rPr>
        <w:t>3</w:t>
      </w:r>
      <w:r>
        <w:rPr>
          <w:rFonts w:hint="eastAsia" w:ascii="宋体" w:hAnsi="宋体" w:eastAsia="宋体" w:cs="宋体"/>
          <w:color w:val="auto"/>
          <w:spacing w:val="7"/>
          <w:sz w:val="21"/>
          <w:szCs w:val="21"/>
          <w:highlight w:val="none"/>
          <w14:textOutline w14:w="4699" w14:cap="flat" w14:cmpd="sng" w14:algn="ctr">
            <w14:solidFill>
              <w14:srgbClr w14:val="000000"/>
            </w14:solidFill>
            <w14:prstDash w14:val="solid"/>
            <w14:miter w14:val="0"/>
          </w14:textOutline>
        </w:rPr>
        <w:t>.3</w:t>
      </w:r>
      <w:r>
        <w:rPr>
          <w:rFonts w:hint="eastAsia" w:ascii="宋体" w:hAnsi="宋体" w:eastAsia="宋体" w:cs="宋体"/>
          <w:color w:val="auto"/>
          <w:spacing w:val="7"/>
          <w:sz w:val="21"/>
          <w:szCs w:val="21"/>
          <w:highlight w:val="none"/>
        </w:rPr>
        <w:t xml:space="preserve"> </w:t>
      </w:r>
      <w:bookmarkEnd w:id="75"/>
      <w:bookmarkEnd w:id="76"/>
      <w:r>
        <w:rPr>
          <w:rFonts w:hint="eastAsia" w:ascii="宋体" w:hAnsi="宋体" w:eastAsia="宋体" w:cs="宋体"/>
          <w:color w:val="auto"/>
          <w:spacing w:val="7"/>
          <w:sz w:val="21"/>
          <w:szCs w:val="21"/>
          <w:highlight w:val="none"/>
          <w:lang w:eastAsia="zh-CN"/>
          <w14:textOutline w14:w="4699" w14:cap="flat" w14:cmpd="sng" w14:algn="ctr">
            <w14:solidFill>
              <w14:srgbClr w14:val="000000"/>
            </w14:solidFill>
            <w14:prstDash w14:val="solid"/>
            <w14:miter w14:val="0"/>
          </w14:textOutline>
        </w:rPr>
        <w:t>比选有效期</w:t>
      </w:r>
    </w:p>
    <w:p>
      <w:pPr>
        <w:spacing w:before="198" w:line="360" w:lineRule="auto"/>
        <w:ind w:left="425"/>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rPr>
        <w:t>3.3.</w:t>
      </w:r>
      <w:r>
        <w:rPr>
          <w:rFonts w:hint="eastAsia" w:ascii="宋体" w:hAnsi="宋体" w:eastAsia="宋体" w:cs="宋体"/>
          <w:color w:val="auto"/>
          <w:spacing w:val="8"/>
          <w:sz w:val="21"/>
          <w:szCs w:val="21"/>
          <w:highlight w:val="none"/>
        </w:rPr>
        <w:t>1 在</w:t>
      </w:r>
      <w:r>
        <w:rPr>
          <w:rFonts w:hint="eastAsia" w:ascii="宋体" w:hAnsi="宋体" w:eastAsia="宋体" w:cs="宋体"/>
          <w:color w:val="auto"/>
          <w:spacing w:val="8"/>
          <w:sz w:val="21"/>
          <w:szCs w:val="21"/>
          <w:highlight w:val="none"/>
          <w:lang w:eastAsia="zh-CN"/>
        </w:rPr>
        <w:t>比选申请人</w:t>
      </w:r>
      <w:r>
        <w:rPr>
          <w:rFonts w:hint="eastAsia" w:ascii="宋体" w:hAnsi="宋体" w:eastAsia="宋体" w:cs="宋体"/>
          <w:color w:val="auto"/>
          <w:spacing w:val="8"/>
          <w:sz w:val="21"/>
          <w:szCs w:val="21"/>
          <w:highlight w:val="none"/>
        </w:rPr>
        <w:t>须知前附表规定的</w:t>
      </w:r>
      <w:r>
        <w:rPr>
          <w:rFonts w:hint="eastAsia" w:ascii="宋体" w:hAnsi="宋体" w:eastAsia="宋体" w:cs="宋体"/>
          <w:color w:val="auto"/>
          <w:spacing w:val="8"/>
          <w:sz w:val="21"/>
          <w:szCs w:val="21"/>
          <w:highlight w:val="none"/>
          <w:lang w:eastAsia="zh-CN"/>
        </w:rPr>
        <w:t>比选有效期</w:t>
      </w:r>
      <w:r>
        <w:rPr>
          <w:rFonts w:hint="eastAsia" w:ascii="宋体" w:hAnsi="宋体" w:eastAsia="宋体" w:cs="宋体"/>
          <w:color w:val="auto"/>
          <w:spacing w:val="8"/>
          <w:sz w:val="21"/>
          <w:szCs w:val="21"/>
          <w:highlight w:val="none"/>
        </w:rPr>
        <w:t>内，</w:t>
      </w:r>
      <w:r>
        <w:rPr>
          <w:rFonts w:hint="eastAsia" w:ascii="宋体" w:hAnsi="宋体" w:eastAsia="宋体" w:cs="宋体"/>
          <w:color w:val="auto"/>
          <w:spacing w:val="8"/>
          <w:sz w:val="21"/>
          <w:szCs w:val="21"/>
          <w:highlight w:val="none"/>
          <w:lang w:eastAsia="zh-CN"/>
        </w:rPr>
        <w:t>比选申请人</w:t>
      </w:r>
      <w:r>
        <w:rPr>
          <w:rFonts w:hint="eastAsia" w:ascii="宋体" w:hAnsi="宋体" w:eastAsia="宋体" w:cs="宋体"/>
          <w:color w:val="auto"/>
          <w:spacing w:val="8"/>
          <w:sz w:val="21"/>
          <w:szCs w:val="21"/>
          <w:highlight w:val="none"/>
        </w:rPr>
        <w:t>不得要求撤销或修改其</w:t>
      </w:r>
      <w:r>
        <w:rPr>
          <w:rFonts w:hint="eastAsia" w:ascii="宋体" w:hAnsi="宋体" w:eastAsia="宋体" w:cs="宋体"/>
          <w:color w:val="auto"/>
          <w:spacing w:val="8"/>
          <w:sz w:val="21"/>
          <w:szCs w:val="21"/>
          <w:highlight w:val="none"/>
          <w:lang w:eastAsia="zh-CN"/>
        </w:rPr>
        <w:t>比选申请文件</w:t>
      </w:r>
      <w:r>
        <w:rPr>
          <w:rFonts w:hint="eastAsia" w:ascii="宋体" w:hAnsi="宋体" w:eastAsia="宋体" w:cs="宋体"/>
          <w:color w:val="auto"/>
          <w:spacing w:val="8"/>
          <w:sz w:val="21"/>
          <w:szCs w:val="21"/>
          <w:highlight w:val="none"/>
        </w:rPr>
        <w:t>。</w:t>
      </w:r>
    </w:p>
    <w:p>
      <w:pPr>
        <w:spacing w:before="222" w:line="360" w:lineRule="auto"/>
        <w:ind w:left="3" w:firstLine="421"/>
        <w:rPr>
          <w:rFonts w:hint="eastAsia"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rPr>
        <w:t>3.</w:t>
      </w:r>
      <w:r>
        <w:rPr>
          <w:rFonts w:hint="eastAsia" w:ascii="宋体" w:hAnsi="宋体" w:eastAsia="宋体" w:cs="宋体"/>
          <w:color w:val="auto"/>
          <w:spacing w:val="7"/>
          <w:sz w:val="21"/>
          <w:szCs w:val="21"/>
          <w:highlight w:val="none"/>
        </w:rPr>
        <w:t>3.2 出现特殊情况需要延长</w:t>
      </w:r>
      <w:r>
        <w:rPr>
          <w:rFonts w:hint="eastAsia" w:ascii="宋体" w:hAnsi="宋体" w:eastAsia="宋体" w:cs="宋体"/>
          <w:color w:val="auto"/>
          <w:spacing w:val="7"/>
          <w:sz w:val="21"/>
          <w:szCs w:val="21"/>
          <w:highlight w:val="none"/>
          <w:lang w:eastAsia="zh-CN"/>
        </w:rPr>
        <w:t>比选有效期</w:t>
      </w:r>
      <w:r>
        <w:rPr>
          <w:rFonts w:hint="eastAsia" w:ascii="宋体" w:hAnsi="宋体" w:eastAsia="宋体" w:cs="宋体"/>
          <w:color w:val="auto"/>
          <w:spacing w:val="7"/>
          <w:sz w:val="21"/>
          <w:szCs w:val="21"/>
          <w:highlight w:val="none"/>
        </w:rPr>
        <w:t>的，</w:t>
      </w:r>
      <w:r>
        <w:rPr>
          <w:rFonts w:hint="eastAsia" w:ascii="宋体" w:hAnsi="宋体" w:eastAsia="宋体" w:cs="宋体"/>
          <w:color w:val="auto"/>
          <w:spacing w:val="7"/>
          <w:sz w:val="21"/>
          <w:szCs w:val="21"/>
          <w:highlight w:val="none"/>
          <w:lang w:eastAsia="zh-CN"/>
        </w:rPr>
        <w:t>比选人</w:t>
      </w:r>
      <w:r>
        <w:rPr>
          <w:rFonts w:hint="eastAsia" w:ascii="宋体" w:hAnsi="宋体" w:eastAsia="宋体" w:cs="宋体"/>
          <w:color w:val="auto"/>
          <w:spacing w:val="7"/>
          <w:sz w:val="21"/>
          <w:szCs w:val="21"/>
          <w:highlight w:val="none"/>
        </w:rPr>
        <w:t>以书面形式通知所有</w:t>
      </w:r>
      <w:r>
        <w:rPr>
          <w:rFonts w:hint="eastAsia" w:ascii="宋体" w:hAnsi="宋体" w:eastAsia="宋体" w:cs="宋体"/>
          <w:color w:val="auto"/>
          <w:spacing w:val="7"/>
          <w:sz w:val="21"/>
          <w:szCs w:val="21"/>
          <w:highlight w:val="none"/>
          <w:lang w:eastAsia="zh-CN"/>
        </w:rPr>
        <w:t>比选申请人</w:t>
      </w:r>
      <w:r>
        <w:rPr>
          <w:rFonts w:hint="eastAsia" w:ascii="宋体" w:hAnsi="宋体" w:eastAsia="宋体" w:cs="宋体"/>
          <w:color w:val="auto"/>
          <w:spacing w:val="7"/>
          <w:sz w:val="21"/>
          <w:szCs w:val="21"/>
          <w:highlight w:val="none"/>
        </w:rPr>
        <w:t>延长</w:t>
      </w:r>
      <w:r>
        <w:rPr>
          <w:rFonts w:hint="eastAsia" w:ascii="宋体" w:hAnsi="宋体" w:eastAsia="宋体" w:cs="宋体"/>
          <w:color w:val="auto"/>
          <w:spacing w:val="7"/>
          <w:sz w:val="21"/>
          <w:szCs w:val="21"/>
          <w:highlight w:val="none"/>
          <w:lang w:eastAsia="zh-CN"/>
        </w:rPr>
        <w:t>比选有效期</w:t>
      </w:r>
      <w:r>
        <w:rPr>
          <w:rFonts w:hint="eastAsia" w:ascii="宋体" w:hAnsi="宋体" w:eastAsia="宋体" w:cs="宋体"/>
          <w:color w:val="auto"/>
          <w:spacing w:val="7"/>
          <w:sz w:val="21"/>
          <w:szCs w:val="21"/>
          <w:highlight w:val="none"/>
        </w:rPr>
        <w:t>。</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4"/>
          <w:sz w:val="21"/>
          <w:szCs w:val="21"/>
          <w:highlight w:val="none"/>
          <w:lang w:eastAsia="zh-CN"/>
        </w:rPr>
        <w:t>比选申请人</w:t>
      </w:r>
      <w:r>
        <w:rPr>
          <w:rFonts w:hint="eastAsia" w:ascii="宋体" w:hAnsi="宋体" w:eastAsia="宋体" w:cs="宋体"/>
          <w:color w:val="auto"/>
          <w:spacing w:val="10"/>
          <w:sz w:val="21"/>
          <w:szCs w:val="21"/>
          <w:highlight w:val="none"/>
        </w:rPr>
        <w:t>同</w:t>
      </w:r>
      <w:r>
        <w:rPr>
          <w:rFonts w:hint="eastAsia" w:ascii="宋体" w:hAnsi="宋体" w:eastAsia="宋体" w:cs="宋体"/>
          <w:color w:val="auto"/>
          <w:spacing w:val="7"/>
          <w:sz w:val="21"/>
          <w:szCs w:val="21"/>
          <w:highlight w:val="none"/>
        </w:rPr>
        <w:t>意延长的，应相应延长其</w:t>
      </w:r>
      <w:r>
        <w:rPr>
          <w:rFonts w:hint="eastAsia" w:ascii="宋体" w:hAnsi="宋体" w:eastAsia="宋体" w:cs="宋体"/>
          <w:color w:val="auto"/>
          <w:spacing w:val="7"/>
          <w:sz w:val="21"/>
          <w:szCs w:val="21"/>
          <w:highlight w:val="none"/>
          <w:lang w:eastAsia="zh-CN"/>
        </w:rPr>
        <w:t>比选保证金</w:t>
      </w:r>
      <w:r>
        <w:rPr>
          <w:rFonts w:hint="eastAsia" w:ascii="宋体" w:hAnsi="宋体" w:eastAsia="宋体" w:cs="宋体"/>
          <w:color w:val="auto"/>
          <w:spacing w:val="7"/>
          <w:sz w:val="21"/>
          <w:szCs w:val="21"/>
          <w:highlight w:val="none"/>
        </w:rPr>
        <w:t>的有效期，但不得要求或被允许修改或撤销其</w:t>
      </w:r>
      <w:r>
        <w:rPr>
          <w:rFonts w:hint="eastAsia" w:ascii="宋体" w:hAnsi="宋体" w:eastAsia="宋体" w:cs="宋体"/>
          <w:color w:val="auto"/>
          <w:spacing w:val="7"/>
          <w:sz w:val="21"/>
          <w:szCs w:val="21"/>
          <w:highlight w:val="none"/>
          <w:lang w:eastAsia="zh-CN"/>
        </w:rPr>
        <w:t>比选申请文件</w:t>
      </w:r>
      <w:r>
        <w:rPr>
          <w:rFonts w:hint="eastAsia" w:ascii="宋体" w:hAnsi="宋体" w:eastAsia="宋体" w:cs="宋体"/>
          <w:color w:val="auto"/>
          <w:spacing w:val="7"/>
          <w:sz w:val="21"/>
          <w:szCs w:val="21"/>
          <w:highlight w:val="none"/>
        </w:rPr>
        <w:t>；</w:t>
      </w:r>
    </w:p>
    <w:p>
      <w:pPr>
        <w:spacing w:line="360" w:lineRule="auto"/>
        <w:ind w:left="3" w:firstLine="488"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17"/>
          <w:sz w:val="21"/>
          <w:szCs w:val="21"/>
          <w:highlight w:val="none"/>
        </w:rPr>
        <w:t xml:space="preserve">3.3.3 </w:t>
      </w:r>
      <w:r>
        <w:rPr>
          <w:rFonts w:hint="eastAsia" w:ascii="宋体" w:hAnsi="宋体" w:eastAsia="宋体" w:cs="宋体"/>
          <w:color w:val="auto"/>
          <w:spacing w:val="17"/>
          <w:sz w:val="21"/>
          <w:szCs w:val="21"/>
          <w:highlight w:val="none"/>
          <w:lang w:eastAsia="zh-CN"/>
        </w:rPr>
        <w:t>比选申请人</w:t>
      </w:r>
      <w:r>
        <w:rPr>
          <w:rFonts w:hint="eastAsia" w:ascii="宋体" w:hAnsi="宋体" w:eastAsia="宋体" w:cs="宋体"/>
          <w:color w:val="auto"/>
          <w:spacing w:val="9"/>
          <w:sz w:val="21"/>
          <w:szCs w:val="21"/>
          <w:highlight w:val="none"/>
        </w:rPr>
        <w:t>拒绝延长的，其投标失效，但</w:t>
      </w:r>
      <w:r>
        <w:rPr>
          <w:rFonts w:hint="eastAsia" w:ascii="宋体" w:hAnsi="宋体" w:eastAsia="宋体" w:cs="宋体"/>
          <w:color w:val="auto"/>
          <w:spacing w:val="9"/>
          <w:sz w:val="21"/>
          <w:szCs w:val="21"/>
          <w:highlight w:val="none"/>
          <w:lang w:eastAsia="zh-CN"/>
        </w:rPr>
        <w:t>比选申请人</w:t>
      </w:r>
      <w:r>
        <w:rPr>
          <w:rFonts w:hint="eastAsia" w:ascii="宋体" w:hAnsi="宋体" w:eastAsia="宋体" w:cs="宋体"/>
          <w:color w:val="auto"/>
          <w:spacing w:val="9"/>
          <w:sz w:val="21"/>
          <w:szCs w:val="21"/>
          <w:highlight w:val="none"/>
        </w:rPr>
        <w:t>有权收回其</w:t>
      </w:r>
      <w:r>
        <w:rPr>
          <w:rFonts w:hint="eastAsia" w:ascii="宋体" w:hAnsi="宋体" w:eastAsia="宋体" w:cs="宋体"/>
          <w:color w:val="auto"/>
          <w:spacing w:val="9"/>
          <w:sz w:val="21"/>
          <w:szCs w:val="21"/>
          <w:highlight w:val="none"/>
          <w:lang w:eastAsia="zh-CN"/>
        </w:rPr>
        <w:t>比选保证金</w:t>
      </w:r>
      <w:r>
        <w:rPr>
          <w:rFonts w:hint="eastAsia" w:ascii="宋体" w:hAnsi="宋体" w:eastAsia="宋体" w:cs="宋体"/>
          <w:color w:val="auto"/>
          <w:spacing w:val="9"/>
          <w:sz w:val="21"/>
          <w:szCs w:val="21"/>
          <w:highlight w:val="none"/>
        </w:rPr>
        <w:t>。</w:t>
      </w:r>
    </w:p>
    <w:p>
      <w:pPr>
        <w:spacing w:before="174" w:line="360" w:lineRule="auto"/>
        <w:ind w:left="6"/>
        <w:outlineLvl w:val="2"/>
        <w:rPr>
          <w:rFonts w:hint="eastAsia" w:ascii="宋体" w:hAnsi="宋体" w:eastAsia="宋体" w:cs="宋体"/>
          <w:color w:val="auto"/>
          <w:sz w:val="21"/>
          <w:szCs w:val="21"/>
          <w:highlight w:val="none"/>
          <w:lang w:eastAsia="zh-CN"/>
        </w:rPr>
      </w:pPr>
      <w:bookmarkStart w:id="77" w:name="_Toc17492"/>
      <w:bookmarkStart w:id="78" w:name="_Toc23745"/>
      <w:r>
        <w:rPr>
          <w:rFonts w:hint="eastAsia" w:ascii="宋体" w:hAnsi="宋体" w:eastAsia="宋体" w:cs="宋体"/>
          <w:color w:val="auto"/>
          <w:spacing w:val="9"/>
          <w:sz w:val="21"/>
          <w:szCs w:val="21"/>
          <w:highlight w:val="none"/>
          <w14:textOutline w14:w="4699" w14:cap="flat" w14:cmpd="sng" w14:algn="ctr">
            <w14:solidFill>
              <w14:srgbClr w14:val="000000"/>
            </w14:solidFill>
            <w14:prstDash w14:val="solid"/>
            <w14:miter w14:val="0"/>
          </w14:textOutline>
        </w:rPr>
        <w:t>3</w:t>
      </w:r>
      <w:r>
        <w:rPr>
          <w:rFonts w:hint="eastAsia" w:ascii="宋体" w:hAnsi="宋体" w:eastAsia="宋体" w:cs="宋体"/>
          <w:color w:val="auto"/>
          <w:spacing w:val="7"/>
          <w:sz w:val="21"/>
          <w:szCs w:val="21"/>
          <w:highlight w:val="none"/>
          <w14:textOutline w14:w="4699" w14:cap="flat" w14:cmpd="sng" w14:algn="ctr">
            <w14:solidFill>
              <w14:srgbClr w14:val="000000"/>
            </w14:solidFill>
            <w14:prstDash w14:val="solid"/>
            <w14:miter w14:val="0"/>
          </w14:textOutline>
        </w:rPr>
        <w:t>.4</w:t>
      </w:r>
      <w:r>
        <w:rPr>
          <w:rFonts w:hint="eastAsia" w:ascii="宋体" w:hAnsi="宋体" w:eastAsia="宋体" w:cs="宋体"/>
          <w:color w:val="auto"/>
          <w:spacing w:val="7"/>
          <w:sz w:val="21"/>
          <w:szCs w:val="21"/>
          <w:highlight w:val="none"/>
        </w:rPr>
        <w:t xml:space="preserve"> </w:t>
      </w:r>
      <w:bookmarkEnd w:id="77"/>
      <w:bookmarkEnd w:id="78"/>
      <w:r>
        <w:rPr>
          <w:rFonts w:hint="eastAsia" w:ascii="宋体" w:hAnsi="宋体" w:eastAsia="宋体" w:cs="宋体"/>
          <w:color w:val="auto"/>
          <w:spacing w:val="7"/>
          <w:sz w:val="21"/>
          <w:szCs w:val="21"/>
          <w:highlight w:val="none"/>
          <w:lang w:eastAsia="zh-CN"/>
          <w14:textOutline w14:w="4699" w14:cap="flat" w14:cmpd="sng" w14:algn="ctr">
            <w14:solidFill>
              <w14:srgbClr w14:val="000000"/>
            </w14:solidFill>
            <w14:prstDash w14:val="solid"/>
            <w14:miter w14:val="0"/>
          </w14:textOutline>
        </w:rPr>
        <w:t>比选保证金</w:t>
      </w:r>
    </w:p>
    <w:p>
      <w:pPr>
        <w:spacing w:before="121" w:line="360" w:lineRule="auto"/>
        <w:ind w:left="5" w:right="16" w:firstLine="435"/>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3.4.</w:t>
      </w:r>
      <w:r>
        <w:rPr>
          <w:rFonts w:hint="eastAsia" w:ascii="宋体" w:hAnsi="宋体" w:eastAsia="宋体" w:cs="宋体"/>
          <w:color w:val="auto"/>
          <w:spacing w:val="9"/>
          <w:sz w:val="21"/>
          <w:szCs w:val="21"/>
          <w:highlight w:val="none"/>
        </w:rPr>
        <w:t>1</w:t>
      </w:r>
      <w:r>
        <w:rPr>
          <w:rFonts w:hint="eastAsia" w:ascii="宋体" w:hAnsi="宋体" w:eastAsia="宋体" w:cs="宋体"/>
          <w:color w:val="auto"/>
          <w:spacing w:val="6"/>
          <w:sz w:val="21"/>
          <w:szCs w:val="21"/>
          <w:highlight w:val="none"/>
        </w:rPr>
        <w:t xml:space="preserve"> </w:t>
      </w:r>
      <w:r>
        <w:rPr>
          <w:rFonts w:hint="eastAsia" w:ascii="宋体" w:hAnsi="宋体" w:eastAsia="宋体" w:cs="宋体"/>
          <w:color w:val="auto"/>
          <w:spacing w:val="6"/>
          <w:sz w:val="21"/>
          <w:szCs w:val="21"/>
          <w:highlight w:val="none"/>
          <w:lang w:eastAsia="zh-CN"/>
        </w:rPr>
        <w:t>比选申请人</w:t>
      </w:r>
      <w:r>
        <w:rPr>
          <w:rFonts w:hint="eastAsia" w:ascii="宋体" w:hAnsi="宋体" w:eastAsia="宋体" w:cs="宋体"/>
          <w:color w:val="auto"/>
          <w:spacing w:val="6"/>
          <w:sz w:val="21"/>
          <w:szCs w:val="21"/>
          <w:highlight w:val="none"/>
        </w:rPr>
        <w:t>在递交</w:t>
      </w:r>
      <w:r>
        <w:rPr>
          <w:rFonts w:hint="eastAsia" w:ascii="宋体" w:hAnsi="宋体" w:eastAsia="宋体" w:cs="宋体"/>
          <w:color w:val="auto"/>
          <w:spacing w:val="6"/>
          <w:sz w:val="21"/>
          <w:szCs w:val="21"/>
          <w:highlight w:val="none"/>
          <w:lang w:eastAsia="zh-CN"/>
        </w:rPr>
        <w:t>比选申请文件</w:t>
      </w:r>
      <w:r>
        <w:rPr>
          <w:rFonts w:hint="eastAsia" w:ascii="宋体" w:hAnsi="宋体" w:eastAsia="宋体" w:cs="宋体"/>
          <w:color w:val="auto"/>
          <w:spacing w:val="6"/>
          <w:sz w:val="21"/>
          <w:szCs w:val="21"/>
          <w:highlight w:val="none"/>
        </w:rPr>
        <w:t>的同时，应按</w:t>
      </w:r>
      <w:r>
        <w:rPr>
          <w:rFonts w:hint="eastAsia" w:ascii="宋体" w:hAnsi="宋体" w:eastAsia="宋体" w:cs="宋体"/>
          <w:color w:val="auto"/>
          <w:spacing w:val="6"/>
          <w:sz w:val="21"/>
          <w:szCs w:val="21"/>
          <w:highlight w:val="none"/>
          <w:lang w:eastAsia="zh-CN"/>
        </w:rPr>
        <w:t>比选申请人</w:t>
      </w:r>
      <w:r>
        <w:rPr>
          <w:rFonts w:hint="eastAsia" w:ascii="宋体" w:hAnsi="宋体" w:eastAsia="宋体" w:cs="宋体"/>
          <w:color w:val="auto"/>
          <w:spacing w:val="6"/>
          <w:sz w:val="21"/>
          <w:szCs w:val="21"/>
          <w:highlight w:val="none"/>
        </w:rPr>
        <w:t>须知前附表规定的金额、形式递交</w:t>
      </w:r>
      <w:r>
        <w:rPr>
          <w:rFonts w:hint="eastAsia" w:ascii="宋体" w:hAnsi="宋体" w:eastAsia="宋体" w:cs="宋体"/>
          <w:color w:val="auto"/>
          <w:spacing w:val="6"/>
          <w:sz w:val="21"/>
          <w:szCs w:val="21"/>
          <w:highlight w:val="none"/>
          <w:lang w:eastAsia="zh-CN"/>
        </w:rPr>
        <w:t>比选保证金</w:t>
      </w:r>
      <w:r>
        <w:rPr>
          <w:rFonts w:hint="eastAsia" w:ascii="宋体" w:hAnsi="宋体" w:eastAsia="宋体" w:cs="宋体"/>
          <w:color w:val="auto"/>
          <w:spacing w:val="6"/>
          <w:sz w:val="21"/>
          <w:szCs w:val="21"/>
          <w:highlight w:val="none"/>
        </w:rPr>
        <w:t>，</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1"/>
          <w:sz w:val="21"/>
          <w:szCs w:val="21"/>
          <w:highlight w:val="none"/>
        </w:rPr>
        <w:t>并</w:t>
      </w:r>
      <w:r>
        <w:rPr>
          <w:rFonts w:hint="eastAsia" w:ascii="宋体" w:hAnsi="宋体" w:eastAsia="宋体" w:cs="宋体"/>
          <w:color w:val="auto"/>
          <w:spacing w:val="8"/>
          <w:sz w:val="21"/>
          <w:szCs w:val="21"/>
          <w:highlight w:val="none"/>
        </w:rPr>
        <w:t>作为其</w:t>
      </w:r>
      <w:r>
        <w:rPr>
          <w:rFonts w:hint="eastAsia" w:ascii="宋体" w:hAnsi="宋体" w:eastAsia="宋体" w:cs="宋体"/>
          <w:color w:val="auto"/>
          <w:spacing w:val="8"/>
          <w:sz w:val="21"/>
          <w:szCs w:val="21"/>
          <w:highlight w:val="none"/>
          <w:lang w:eastAsia="zh-CN"/>
        </w:rPr>
        <w:t>比选申请文件</w:t>
      </w:r>
      <w:r>
        <w:rPr>
          <w:rFonts w:hint="eastAsia" w:ascii="宋体" w:hAnsi="宋体" w:eastAsia="宋体" w:cs="宋体"/>
          <w:color w:val="auto"/>
          <w:spacing w:val="8"/>
          <w:sz w:val="21"/>
          <w:szCs w:val="21"/>
          <w:highlight w:val="none"/>
        </w:rPr>
        <w:t>的组成部分。</w:t>
      </w:r>
    </w:p>
    <w:p>
      <w:pPr>
        <w:spacing w:before="121" w:line="360" w:lineRule="auto"/>
        <w:ind w:left="5" w:right="16" w:firstLine="435"/>
        <w:rPr>
          <w:rFonts w:hint="eastAsia" w:ascii="宋体" w:hAnsi="宋体" w:eastAsia="宋体" w:cs="宋体"/>
          <w:color w:val="auto"/>
          <w:spacing w:val="12"/>
          <w:sz w:val="21"/>
          <w:szCs w:val="21"/>
          <w:highlight w:val="none"/>
        </w:rPr>
      </w:pPr>
      <w:r>
        <w:rPr>
          <w:rFonts w:hint="eastAsia" w:ascii="宋体" w:hAnsi="宋体" w:eastAsia="宋体" w:cs="宋体"/>
          <w:color w:val="auto"/>
          <w:spacing w:val="6"/>
          <w:sz w:val="21"/>
          <w:szCs w:val="21"/>
          <w:highlight w:val="none"/>
        </w:rPr>
        <w:t>3.4.2</w:t>
      </w:r>
      <w:r>
        <w:rPr>
          <w:rFonts w:hint="eastAsia" w:ascii="宋体" w:hAnsi="宋体" w:eastAsia="宋体" w:cs="宋体"/>
          <w:color w:val="auto"/>
          <w:spacing w:val="14"/>
          <w:sz w:val="21"/>
          <w:szCs w:val="21"/>
          <w:highlight w:val="none"/>
          <w:lang w:eastAsia="zh-CN"/>
        </w:rPr>
        <w:t>比选人</w:t>
      </w:r>
      <w:r>
        <w:rPr>
          <w:rFonts w:hint="eastAsia" w:ascii="宋体" w:hAnsi="宋体" w:eastAsia="宋体" w:cs="宋体"/>
          <w:color w:val="auto"/>
          <w:spacing w:val="3"/>
          <w:sz w:val="21"/>
          <w:szCs w:val="21"/>
          <w:highlight w:val="none"/>
        </w:rPr>
        <w:t>与中标人</w:t>
      </w:r>
      <w:r>
        <w:rPr>
          <w:rFonts w:hint="eastAsia" w:ascii="宋体" w:hAnsi="宋体" w:eastAsia="宋体" w:cs="宋体"/>
          <w:color w:val="auto"/>
          <w:spacing w:val="12"/>
          <w:sz w:val="21"/>
          <w:szCs w:val="21"/>
          <w:highlight w:val="none"/>
        </w:rPr>
        <w:t>签订合同后5个工作日内， 向未中标的</w:t>
      </w:r>
      <w:r>
        <w:rPr>
          <w:rFonts w:hint="eastAsia" w:ascii="宋体" w:hAnsi="宋体" w:eastAsia="宋体" w:cs="宋体"/>
          <w:color w:val="auto"/>
          <w:spacing w:val="12"/>
          <w:sz w:val="21"/>
          <w:szCs w:val="21"/>
          <w:highlight w:val="none"/>
          <w:lang w:eastAsia="zh-CN"/>
        </w:rPr>
        <w:t>比选申请人</w:t>
      </w:r>
      <w:r>
        <w:rPr>
          <w:rFonts w:hint="eastAsia" w:ascii="宋体" w:hAnsi="宋体" w:eastAsia="宋体" w:cs="宋体"/>
          <w:color w:val="auto"/>
          <w:spacing w:val="12"/>
          <w:sz w:val="21"/>
          <w:szCs w:val="21"/>
          <w:highlight w:val="none"/>
        </w:rPr>
        <w:t>和中标人退还</w:t>
      </w:r>
      <w:r>
        <w:rPr>
          <w:rFonts w:hint="eastAsia" w:ascii="宋体" w:hAnsi="宋体" w:eastAsia="宋体" w:cs="宋体"/>
          <w:color w:val="auto"/>
          <w:spacing w:val="12"/>
          <w:sz w:val="21"/>
          <w:szCs w:val="21"/>
          <w:highlight w:val="none"/>
          <w:lang w:eastAsia="zh-CN"/>
        </w:rPr>
        <w:t>比选保证金</w:t>
      </w:r>
      <w:r>
        <w:rPr>
          <w:rFonts w:hint="eastAsia" w:ascii="宋体" w:hAnsi="宋体" w:eastAsia="宋体" w:cs="宋体"/>
          <w:color w:val="auto"/>
          <w:spacing w:val="12"/>
          <w:sz w:val="21"/>
          <w:szCs w:val="21"/>
          <w:highlight w:val="none"/>
        </w:rPr>
        <w:t xml:space="preserve">。 </w:t>
      </w:r>
    </w:p>
    <w:p>
      <w:pPr>
        <w:spacing w:before="121" w:line="360" w:lineRule="auto"/>
        <w:ind w:left="5" w:right="16" w:firstLine="435"/>
        <w:rPr>
          <w:rFonts w:hint="eastAsia" w:ascii="宋体" w:hAnsi="宋体" w:eastAsia="宋体" w:cs="宋体"/>
          <w:color w:val="auto"/>
          <w:spacing w:val="12"/>
          <w:sz w:val="21"/>
          <w:szCs w:val="21"/>
          <w:highlight w:val="none"/>
        </w:rPr>
      </w:pPr>
      <w:r>
        <w:rPr>
          <w:rFonts w:hint="eastAsia" w:ascii="宋体" w:hAnsi="宋体" w:eastAsia="宋体" w:cs="宋体"/>
          <w:color w:val="auto"/>
          <w:spacing w:val="12"/>
          <w:sz w:val="21"/>
          <w:szCs w:val="21"/>
          <w:highlight w:val="none"/>
        </w:rPr>
        <w:t>3.4.3 有下列情形之一的，</w:t>
      </w:r>
      <w:r>
        <w:rPr>
          <w:rFonts w:hint="eastAsia" w:ascii="宋体" w:hAnsi="宋体" w:eastAsia="宋体" w:cs="宋体"/>
          <w:color w:val="auto"/>
          <w:spacing w:val="12"/>
          <w:sz w:val="21"/>
          <w:szCs w:val="21"/>
          <w:highlight w:val="none"/>
          <w:lang w:eastAsia="zh-CN"/>
        </w:rPr>
        <w:t>比选保证金</w:t>
      </w:r>
      <w:r>
        <w:rPr>
          <w:rFonts w:hint="eastAsia" w:ascii="宋体" w:hAnsi="宋体" w:eastAsia="宋体" w:cs="宋体"/>
          <w:color w:val="auto"/>
          <w:spacing w:val="12"/>
          <w:sz w:val="21"/>
          <w:szCs w:val="21"/>
          <w:highlight w:val="none"/>
        </w:rPr>
        <w:t>将不予退还：</w:t>
      </w:r>
    </w:p>
    <w:p>
      <w:pPr>
        <w:spacing w:before="121" w:line="360" w:lineRule="auto"/>
        <w:ind w:left="5" w:right="16" w:firstLine="435"/>
        <w:rPr>
          <w:rFonts w:hint="eastAsia" w:ascii="宋体" w:hAnsi="宋体" w:eastAsia="宋体" w:cs="宋体"/>
          <w:color w:val="auto"/>
          <w:spacing w:val="12"/>
          <w:sz w:val="21"/>
          <w:szCs w:val="21"/>
          <w:highlight w:val="none"/>
        </w:rPr>
      </w:pPr>
      <w:r>
        <w:rPr>
          <w:rFonts w:hint="eastAsia" w:ascii="宋体" w:hAnsi="宋体" w:eastAsia="宋体" w:cs="宋体"/>
          <w:color w:val="auto"/>
          <w:spacing w:val="12"/>
          <w:sz w:val="21"/>
          <w:szCs w:val="21"/>
          <w:highlight w:val="none"/>
        </w:rPr>
        <w:t xml:space="preserve">(1) </w:t>
      </w:r>
      <w:r>
        <w:rPr>
          <w:rFonts w:hint="eastAsia" w:ascii="宋体" w:hAnsi="宋体" w:eastAsia="宋体" w:cs="宋体"/>
          <w:color w:val="auto"/>
          <w:spacing w:val="12"/>
          <w:sz w:val="21"/>
          <w:szCs w:val="21"/>
          <w:highlight w:val="none"/>
          <w:lang w:eastAsia="zh-CN"/>
        </w:rPr>
        <w:t>比选申请人</w:t>
      </w:r>
      <w:r>
        <w:rPr>
          <w:rFonts w:hint="eastAsia" w:ascii="宋体" w:hAnsi="宋体" w:eastAsia="宋体" w:cs="宋体"/>
          <w:color w:val="auto"/>
          <w:spacing w:val="12"/>
          <w:sz w:val="21"/>
          <w:szCs w:val="21"/>
          <w:highlight w:val="none"/>
        </w:rPr>
        <w:t>在规定的</w:t>
      </w:r>
      <w:r>
        <w:rPr>
          <w:rFonts w:hint="eastAsia" w:ascii="宋体" w:hAnsi="宋体" w:eastAsia="宋体" w:cs="宋体"/>
          <w:color w:val="auto"/>
          <w:spacing w:val="12"/>
          <w:sz w:val="21"/>
          <w:szCs w:val="21"/>
          <w:highlight w:val="none"/>
          <w:lang w:eastAsia="zh-CN"/>
        </w:rPr>
        <w:t>比选有效期</w:t>
      </w:r>
      <w:r>
        <w:rPr>
          <w:rFonts w:hint="eastAsia" w:ascii="宋体" w:hAnsi="宋体" w:eastAsia="宋体" w:cs="宋体"/>
          <w:color w:val="auto"/>
          <w:spacing w:val="12"/>
          <w:sz w:val="21"/>
          <w:szCs w:val="21"/>
          <w:highlight w:val="none"/>
        </w:rPr>
        <w:t>内撤销或修改其</w:t>
      </w:r>
      <w:r>
        <w:rPr>
          <w:rFonts w:hint="eastAsia" w:ascii="宋体" w:hAnsi="宋体" w:eastAsia="宋体" w:cs="宋体"/>
          <w:color w:val="auto"/>
          <w:spacing w:val="12"/>
          <w:sz w:val="21"/>
          <w:szCs w:val="21"/>
          <w:highlight w:val="none"/>
          <w:lang w:eastAsia="zh-CN"/>
        </w:rPr>
        <w:t>比选申请文件</w:t>
      </w:r>
      <w:r>
        <w:rPr>
          <w:rFonts w:hint="eastAsia" w:ascii="宋体" w:hAnsi="宋体" w:eastAsia="宋体" w:cs="宋体"/>
          <w:color w:val="auto"/>
          <w:spacing w:val="12"/>
          <w:sz w:val="21"/>
          <w:szCs w:val="21"/>
          <w:highlight w:val="none"/>
        </w:rPr>
        <w:t>；</w:t>
      </w:r>
    </w:p>
    <w:p>
      <w:pPr>
        <w:spacing w:before="121" w:line="360" w:lineRule="auto"/>
        <w:ind w:left="5" w:right="16" w:firstLine="435"/>
        <w:rPr>
          <w:rFonts w:hint="eastAsia" w:ascii="宋体" w:hAnsi="宋体" w:eastAsia="宋体" w:cs="宋体"/>
          <w:color w:val="auto"/>
          <w:spacing w:val="12"/>
          <w:sz w:val="21"/>
          <w:szCs w:val="21"/>
          <w:highlight w:val="none"/>
        </w:rPr>
      </w:pPr>
      <w:r>
        <w:rPr>
          <w:rFonts w:hint="eastAsia" w:ascii="宋体" w:hAnsi="宋体" w:eastAsia="宋体" w:cs="宋体"/>
          <w:color w:val="auto"/>
          <w:spacing w:val="12"/>
          <w:sz w:val="21"/>
          <w:szCs w:val="21"/>
          <w:highlight w:val="none"/>
        </w:rPr>
        <w:t>(2) 中标人在收到中标通知书后，无正当理由拒签合同协议书或未按</w:t>
      </w:r>
      <w:r>
        <w:rPr>
          <w:rFonts w:hint="eastAsia" w:ascii="宋体" w:hAnsi="宋体" w:eastAsia="宋体" w:cs="宋体"/>
          <w:color w:val="auto"/>
          <w:spacing w:val="12"/>
          <w:sz w:val="21"/>
          <w:szCs w:val="21"/>
          <w:highlight w:val="none"/>
          <w:lang w:eastAsia="zh-CN"/>
        </w:rPr>
        <w:t>比选文件</w:t>
      </w:r>
      <w:r>
        <w:rPr>
          <w:rFonts w:hint="eastAsia" w:ascii="宋体" w:hAnsi="宋体" w:eastAsia="宋体" w:cs="宋体"/>
          <w:color w:val="auto"/>
          <w:spacing w:val="12"/>
          <w:sz w:val="21"/>
          <w:szCs w:val="21"/>
          <w:highlight w:val="none"/>
        </w:rPr>
        <w:t>规定提交履约担保；</w:t>
      </w:r>
    </w:p>
    <w:p>
      <w:pPr>
        <w:spacing w:before="121" w:line="360" w:lineRule="auto"/>
        <w:ind w:left="5" w:right="16" w:firstLine="435"/>
        <w:rPr>
          <w:rFonts w:hint="eastAsia" w:ascii="宋体" w:hAnsi="宋体" w:eastAsia="宋体" w:cs="宋体"/>
          <w:color w:val="auto"/>
          <w:spacing w:val="12"/>
          <w:sz w:val="21"/>
          <w:szCs w:val="21"/>
          <w:highlight w:val="none"/>
        </w:rPr>
      </w:pPr>
      <w:r>
        <w:rPr>
          <w:rFonts w:hint="eastAsia" w:ascii="宋体" w:hAnsi="宋体" w:eastAsia="宋体" w:cs="宋体"/>
          <w:color w:val="auto"/>
          <w:spacing w:val="12"/>
          <w:sz w:val="21"/>
          <w:szCs w:val="21"/>
          <w:highlight w:val="none"/>
        </w:rPr>
        <w:t xml:space="preserve">(3) </w:t>
      </w:r>
      <w:r>
        <w:rPr>
          <w:rFonts w:hint="eastAsia" w:ascii="宋体" w:hAnsi="宋体" w:eastAsia="宋体" w:cs="宋体"/>
          <w:color w:val="auto"/>
          <w:spacing w:val="12"/>
          <w:sz w:val="21"/>
          <w:szCs w:val="21"/>
          <w:highlight w:val="none"/>
          <w:lang w:eastAsia="zh-CN"/>
        </w:rPr>
        <w:t>比选申请人</w:t>
      </w:r>
      <w:r>
        <w:rPr>
          <w:rFonts w:hint="eastAsia" w:ascii="宋体" w:hAnsi="宋体" w:eastAsia="宋体" w:cs="宋体"/>
          <w:color w:val="auto"/>
          <w:spacing w:val="12"/>
          <w:sz w:val="21"/>
          <w:szCs w:val="21"/>
          <w:highlight w:val="none"/>
        </w:rPr>
        <w:t>在投标活动中串通投标、弄虚作假的，</w:t>
      </w:r>
      <w:r>
        <w:rPr>
          <w:rFonts w:hint="eastAsia" w:ascii="宋体" w:hAnsi="宋体" w:eastAsia="宋体" w:cs="宋体"/>
          <w:color w:val="auto"/>
          <w:spacing w:val="12"/>
          <w:sz w:val="21"/>
          <w:szCs w:val="21"/>
          <w:highlight w:val="none"/>
          <w:lang w:eastAsia="zh-CN"/>
        </w:rPr>
        <w:t>比选保证金</w:t>
      </w:r>
      <w:r>
        <w:rPr>
          <w:rFonts w:hint="eastAsia" w:ascii="宋体" w:hAnsi="宋体" w:eastAsia="宋体" w:cs="宋体"/>
          <w:color w:val="auto"/>
          <w:spacing w:val="12"/>
          <w:sz w:val="21"/>
          <w:szCs w:val="21"/>
          <w:highlight w:val="none"/>
        </w:rPr>
        <w:t>也不予退还。</w:t>
      </w:r>
    </w:p>
    <w:p>
      <w:pPr>
        <w:spacing w:before="177" w:line="360" w:lineRule="auto"/>
        <w:ind w:left="6"/>
        <w:outlineLvl w:val="2"/>
        <w:rPr>
          <w:rFonts w:hint="eastAsia" w:ascii="宋体" w:hAnsi="宋体" w:eastAsia="宋体" w:cs="宋体"/>
          <w:color w:val="auto"/>
          <w:sz w:val="21"/>
          <w:szCs w:val="21"/>
          <w:highlight w:val="none"/>
        </w:rPr>
      </w:pPr>
      <w:bookmarkStart w:id="79" w:name="_Toc19679"/>
      <w:bookmarkStart w:id="80" w:name="_Toc5882"/>
      <w:r>
        <w:rPr>
          <w:rFonts w:hint="eastAsia" w:ascii="宋体" w:hAnsi="宋体" w:eastAsia="宋体" w:cs="宋体"/>
          <w:color w:val="auto"/>
          <w:spacing w:val="12"/>
          <w:sz w:val="21"/>
          <w:szCs w:val="21"/>
          <w:highlight w:val="none"/>
          <w14:textOutline w14:w="4699" w14:cap="flat" w14:cmpd="sng" w14:algn="ctr">
            <w14:solidFill>
              <w14:srgbClr w14:val="000000"/>
            </w14:solidFill>
            <w14:prstDash w14:val="solid"/>
            <w14:miter w14:val="0"/>
          </w14:textOutline>
        </w:rPr>
        <w:t>3</w:t>
      </w:r>
      <w:r>
        <w:rPr>
          <w:rFonts w:hint="eastAsia" w:ascii="宋体" w:hAnsi="宋体" w:eastAsia="宋体" w:cs="宋体"/>
          <w:color w:val="auto"/>
          <w:spacing w:val="7"/>
          <w:sz w:val="21"/>
          <w:szCs w:val="21"/>
          <w:highlight w:val="none"/>
          <w14:textOutline w14:w="4699" w14:cap="flat" w14:cmpd="sng" w14:algn="ctr">
            <w14:solidFill>
              <w14:srgbClr w14:val="000000"/>
            </w14:solidFill>
            <w14:prstDash w14:val="solid"/>
            <w14:miter w14:val="0"/>
          </w14:textOutline>
        </w:rPr>
        <w:t>.5</w:t>
      </w:r>
      <w:r>
        <w:rPr>
          <w:rFonts w:hint="eastAsia" w:ascii="宋体" w:hAnsi="宋体" w:eastAsia="宋体" w:cs="宋体"/>
          <w:color w:val="auto"/>
          <w:spacing w:val="7"/>
          <w:sz w:val="21"/>
          <w:szCs w:val="21"/>
          <w:highlight w:val="none"/>
        </w:rPr>
        <w:t xml:space="preserve"> </w:t>
      </w:r>
      <w:r>
        <w:rPr>
          <w:rFonts w:hint="eastAsia" w:ascii="宋体" w:hAnsi="宋体" w:eastAsia="宋体" w:cs="宋体"/>
          <w:color w:val="auto"/>
          <w:spacing w:val="7"/>
          <w:sz w:val="21"/>
          <w:szCs w:val="21"/>
          <w:highlight w:val="none"/>
          <w14:textOutline w14:w="4699" w14:cap="flat" w14:cmpd="sng" w14:algn="ctr">
            <w14:solidFill>
              <w14:srgbClr w14:val="000000"/>
            </w14:solidFill>
            <w14:prstDash w14:val="solid"/>
            <w14:miter w14:val="0"/>
          </w14:textOutline>
        </w:rPr>
        <w:t>资格审查资料</w:t>
      </w:r>
      <w:bookmarkEnd w:id="79"/>
      <w:bookmarkEnd w:id="80"/>
    </w:p>
    <w:p>
      <w:pPr>
        <w:spacing w:before="123" w:line="360" w:lineRule="auto"/>
        <w:ind w:left="17" w:right="71" w:firstLine="405"/>
        <w:rPr>
          <w:rFonts w:hint="eastAsia" w:ascii="宋体" w:hAnsi="宋体" w:eastAsia="宋体" w:cs="宋体"/>
          <w:color w:val="auto"/>
          <w:spacing w:val="8"/>
          <w:sz w:val="21"/>
          <w:szCs w:val="21"/>
          <w:highlight w:val="none"/>
        </w:rPr>
      </w:pPr>
      <w:r>
        <w:rPr>
          <w:rFonts w:hint="eastAsia" w:ascii="宋体" w:hAnsi="宋体" w:eastAsia="宋体" w:cs="宋体"/>
          <w:color w:val="auto"/>
          <w:spacing w:val="16"/>
          <w:sz w:val="21"/>
          <w:szCs w:val="21"/>
          <w:highlight w:val="none"/>
          <w:lang w:eastAsia="zh-CN"/>
        </w:rPr>
        <w:t>比选申请人</w:t>
      </w:r>
      <w:r>
        <w:rPr>
          <w:rFonts w:hint="eastAsia" w:ascii="宋体" w:hAnsi="宋体" w:eastAsia="宋体" w:cs="宋体"/>
          <w:color w:val="auto"/>
          <w:spacing w:val="8"/>
          <w:sz w:val="21"/>
          <w:szCs w:val="21"/>
          <w:highlight w:val="none"/>
        </w:rPr>
        <w:t>在编制</w:t>
      </w:r>
      <w:r>
        <w:rPr>
          <w:rFonts w:hint="eastAsia" w:ascii="宋体" w:hAnsi="宋体" w:eastAsia="宋体" w:cs="宋体"/>
          <w:color w:val="auto"/>
          <w:spacing w:val="8"/>
          <w:sz w:val="21"/>
          <w:szCs w:val="21"/>
          <w:highlight w:val="none"/>
          <w:lang w:eastAsia="zh-CN"/>
        </w:rPr>
        <w:t>比选申请文件</w:t>
      </w:r>
      <w:r>
        <w:rPr>
          <w:rFonts w:hint="eastAsia" w:ascii="宋体" w:hAnsi="宋体" w:eastAsia="宋体" w:cs="宋体"/>
          <w:color w:val="auto"/>
          <w:spacing w:val="8"/>
          <w:sz w:val="21"/>
          <w:szCs w:val="21"/>
          <w:highlight w:val="none"/>
        </w:rPr>
        <w:t>时，应按</w:t>
      </w:r>
      <w:r>
        <w:rPr>
          <w:rFonts w:hint="eastAsia" w:ascii="宋体" w:hAnsi="宋体" w:eastAsia="宋体" w:cs="宋体"/>
          <w:color w:val="auto"/>
          <w:spacing w:val="8"/>
          <w:sz w:val="21"/>
          <w:szCs w:val="21"/>
          <w:highlight w:val="none"/>
          <w:lang w:eastAsia="zh-CN"/>
        </w:rPr>
        <w:t>比选文件</w:t>
      </w:r>
      <w:r>
        <w:rPr>
          <w:rFonts w:hint="eastAsia" w:ascii="宋体" w:hAnsi="宋体" w:eastAsia="宋体" w:cs="宋体"/>
          <w:color w:val="auto"/>
          <w:spacing w:val="8"/>
          <w:sz w:val="21"/>
          <w:szCs w:val="21"/>
          <w:highlight w:val="none"/>
        </w:rPr>
        <w:t>的要求提供资料，以证实其各项资格条件满足</w:t>
      </w:r>
      <w:r>
        <w:rPr>
          <w:rFonts w:hint="eastAsia" w:ascii="宋体" w:hAnsi="宋体" w:eastAsia="宋体" w:cs="宋体"/>
          <w:color w:val="auto"/>
          <w:spacing w:val="8"/>
          <w:sz w:val="21"/>
          <w:szCs w:val="21"/>
          <w:highlight w:val="none"/>
          <w:lang w:eastAsia="zh-CN"/>
        </w:rPr>
        <w:t>比选文件</w:t>
      </w:r>
      <w:r>
        <w:rPr>
          <w:rFonts w:hint="eastAsia" w:ascii="宋体" w:hAnsi="宋体" w:eastAsia="宋体" w:cs="宋体"/>
          <w:color w:val="auto"/>
          <w:spacing w:val="16"/>
          <w:sz w:val="21"/>
          <w:szCs w:val="21"/>
          <w:highlight w:val="none"/>
        </w:rPr>
        <w:t>的要</w:t>
      </w:r>
      <w:r>
        <w:rPr>
          <w:rFonts w:hint="eastAsia" w:ascii="宋体" w:hAnsi="宋体" w:eastAsia="宋体" w:cs="宋体"/>
          <w:color w:val="auto"/>
          <w:spacing w:val="10"/>
          <w:sz w:val="21"/>
          <w:szCs w:val="21"/>
          <w:highlight w:val="none"/>
        </w:rPr>
        <w:t>求</w:t>
      </w:r>
      <w:r>
        <w:rPr>
          <w:rFonts w:hint="eastAsia" w:ascii="宋体" w:hAnsi="宋体" w:eastAsia="宋体" w:cs="宋体"/>
          <w:color w:val="auto"/>
          <w:spacing w:val="8"/>
          <w:sz w:val="21"/>
          <w:szCs w:val="21"/>
          <w:highlight w:val="none"/>
        </w:rPr>
        <w:t>，具备承担本</w:t>
      </w:r>
      <w:r>
        <w:rPr>
          <w:rFonts w:hint="eastAsia" w:ascii="宋体" w:hAnsi="宋体" w:eastAsia="宋体" w:cs="宋体"/>
          <w:color w:val="auto"/>
          <w:spacing w:val="8"/>
          <w:sz w:val="21"/>
          <w:szCs w:val="21"/>
          <w:highlight w:val="none"/>
          <w:lang w:eastAsia="zh-CN"/>
        </w:rPr>
        <w:t>项目</w:t>
      </w:r>
      <w:r>
        <w:rPr>
          <w:rFonts w:hint="eastAsia" w:ascii="宋体" w:hAnsi="宋体" w:eastAsia="宋体" w:cs="宋体"/>
          <w:color w:val="auto"/>
          <w:spacing w:val="8"/>
          <w:sz w:val="21"/>
          <w:szCs w:val="21"/>
          <w:highlight w:val="none"/>
        </w:rPr>
        <w:t>要求的资质条件、能力和信誉。</w:t>
      </w:r>
    </w:p>
    <w:p>
      <w:pPr>
        <w:pStyle w:val="7"/>
        <w:spacing w:line="360" w:lineRule="auto"/>
        <w:ind w:firstLine="452" w:firstLineChars="200"/>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8"/>
          <w:sz w:val="21"/>
          <w:szCs w:val="21"/>
          <w:highlight w:val="none"/>
          <w:lang w:val="en-US" w:eastAsia="zh-CN"/>
        </w:rPr>
        <w:t xml:space="preserve">3.5.1 </w:t>
      </w:r>
      <w:r>
        <w:rPr>
          <w:rFonts w:hint="eastAsia" w:ascii="宋体" w:hAnsi="宋体" w:eastAsia="宋体" w:cs="宋体"/>
          <w:color w:val="auto"/>
          <w:spacing w:val="9"/>
          <w:sz w:val="21"/>
          <w:szCs w:val="21"/>
          <w:highlight w:val="none"/>
        </w:rPr>
        <w:t>近三年财务状况的年</w:t>
      </w:r>
      <w:r>
        <w:rPr>
          <w:rFonts w:hint="eastAsia" w:ascii="宋体" w:hAnsi="宋体" w:eastAsia="宋体" w:cs="宋体"/>
          <w:color w:val="auto"/>
          <w:spacing w:val="7"/>
          <w:sz w:val="21"/>
          <w:szCs w:val="21"/>
          <w:highlight w:val="none"/>
        </w:rPr>
        <w:t>份要</w:t>
      </w:r>
      <w:r>
        <w:rPr>
          <w:rFonts w:hint="eastAsia" w:ascii="宋体" w:hAnsi="宋体" w:eastAsia="宋体" w:cs="宋体"/>
          <w:color w:val="auto"/>
          <w:spacing w:val="6"/>
          <w:sz w:val="21"/>
          <w:szCs w:val="21"/>
          <w:highlight w:val="none"/>
        </w:rPr>
        <w:t>求</w:t>
      </w:r>
      <w:r>
        <w:rPr>
          <w:rFonts w:hint="eastAsia" w:ascii="宋体" w:hAnsi="宋体" w:eastAsia="宋体" w:cs="宋体"/>
          <w:color w:val="auto"/>
          <w:spacing w:val="6"/>
          <w:sz w:val="21"/>
          <w:szCs w:val="21"/>
          <w:highlight w:val="none"/>
          <w:lang w:eastAsia="zh-CN"/>
        </w:rPr>
        <w:t>：见须知前附表。</w:t>
      </w:r>
    </w:p>
    <w:p>
      <w:pPr>
        <w:spacing w:line="360" w:lineRule="auto"/>
        <w:ind w:firstLine="444" w:firstLineChars="200"/>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val="en-US" w:eastAsia="zh-CN"/>
        </w:rPr>
        <w:t xml:space="preserve">3.5.2 </w:t>
      </w:r>
      <w:r>
        <w:rPr>
          <w:rFonts w:hint="eastAsia" w:ascii="宋体" w:hAnsi="宋体" w:eastAsia="宋体" w:cs="宋体"/>
          <w:color w:val="auto"/>
          <w:spacing w:val="9"/>
          <w:sz w:val="21"/>
          <w:szCs w:val="21"/>
          <w:highlight w:val="none"/>
        </w:rPr>
        <w:t>类似项目</w:t>
      </w:r>
      <w:r>
        <w:rPr>
          <w:rFonts w:hint="eastAsia" w:ascii="宋体" w:hAnsi="宋体" w:eastAsia="宋体" w:cs="宋体"/>
          <w:color w:val="auto"/>
          <w:spacing w:val="7"/>
          <w:sz w:val="21"/>
          <w:szCs w:val="21"/>
          <w:highlight w:val="none"/>
        </w:rPr>
        <w:t>的</w:t>
      </w:r>
      <w:r>
        <w:rPr>
          <w:rFonts w:hint="eastAsia" w:ascii="宋体" w:hAnsi="宋体" w:eastAsia="宋体" w:cs="宋体"/>
          <w:color w:val="auto"/>
          <w:spacing w:val="4"/>
          <w:sz w:val="21"/>
          <w:szCs w:val="21"/>
          <w:highlight w:val="none"/>
        </w:rPr>
        <w:t>年份要求</w:t>
      </w:r>
      <w:r>
        <w:rPr>
          <w:rFonts w:hint="eastAsia" w:ascii="宋体" w:hAnsi="宋体" w:eastAsia="宋体" w:cs="宋体"/>
          <w:color w:val="auto"/>
          <w:spacing w:val="6"/>
          <w:sz w:val="21"/>
          <w:szCs w:val="21"/>
          <w:highlight w:val="none"/>
          <w:lang w:eastAsia="zh-CN"/>
        </w:rPr>
        <w:t>：见须知前附表。</w:t>
      </w:r>
    </w:p>
    <w:p>
      <w:pPr>
        <w:pStyle w:val="7"/>
        <w:spacing w:line="360" w:lineRule="auto"/>
        <w:ind w:firstLine="444" w:firstLineChars="200"/>
        <w:rPr>
          <w:rFonts w:hint="eastAsia" w:ascii="宋体" w:hAnsi="宋体" w:eastAsia="宋体" w:cs="宋体"/>
          <w:sz w:val="21"/>
          <w:szCs w:val="21"/>
          <w:highlight w:val="none"/>
          <w:lang w:val="en-US" w:eastAsia="zh-CN"/>
        </w:rPr>
      </w:pPr>
      <w:r>
        <w:rPr>
          <w:rFonts w:hint="eastAsia" w:ascii="宋体" w:hAnsi="宋体" w:eastAsia="宋体" w:cs="宋体"/>
          <w:color w:val="auto"/>
          <w:spacing w:val="6"/>
          <w:sz w:val="21"/>
          <w:szCs w:val="21"/>
          <w:highlight w:val="none"/>
          <w:lang w:val="en-US" w:eastAsia="zh-CN"/>
        </w:rPr>
        <w:t xml:space="preserve">3.5.3 </w:t>
      </w:r>
      <w:r>
        <w:rPr>
          <w:rFonts w:hint="eastAsia" w:ascii="宋体" w:hAnsi="宋体" w:eastAsia="宋体" w:cs="宋体"/>
          <w:color w:val="auto"/>
          <w:spacing w:val="9"/>
          <w:sz w:val="21"/>
          <w:szCs w:val="21"/>
          <w:highlight w:val="none"/>
        </w:rPr>
        <w:t>近三年发生的诉讼及仲裁情况年份要</w:t>
      </w:r>
      <w:r>
        <w:rPr>
          <w:rFonts w:hint="eastAsia" w:ascii="宋体" w:hAnsi="宋体" w:eastAsia="宋体" w:cs="宋体"/>
          <w:color w:val="auto"/>
          <w:spacing w:val="7"/>
          <w:sz w:val="21"/>
          <w:szCs w:val="21"/>
          <w:highlight w:val="none"/>
        </w:rPr>
        <w:t>求</w:t>
      </w:r>
      <w:r>
        <w:rPr>
          <w:rFonts w:hint="eastAsia" w:ascii="宋体" w:hAnsi="宋体" w:eastAsia="宋体" w:cs="宋体"/>
          <w:color w:val="auto"/>
          <w:spacing w:val="6"/>
          <w:sz w:val="21"/>
          <w:szCs w:val="21"/>
          <w:highlight w:val="none"/>
          <w:lang w:eastAsia="zh-CN"/>
        </w:rPr>
        <w:t>：见须知前附表。</w:t>
      </w:r>
    </w:p>
    <w:p>
      <w:pPr>
        <w:spacing w:before="1" w:line="360" w:lineRule="auto"/>
        <w:ind w:left="6"/>
        <w:outlineLvl w:val="2"/>
        <w:rPr>
          <w:rFonts w:hint="eastAsia" w:ascii="宋体" w:hAnsi="宋体" w:eastAsia="宋体" w:cs="宋体"/>
          <w:color w:val="auto"/>
          <w:sz w:val="21"/>
          <w:szCs w:val="21"/>
          <w:highlight w:val="none"/>
        </w:rPr>
      </w:pPr>
      <w:bookmarkStart w:id="81" w:name="_Toc30368"/>
      <w:bookmarkStart w:id="82" w:name="_Toc24500"/>
      <w:r>
        <w:rPr>
          <w:rFonts w:hint="eastAsia" w:ascii="宋体" w:hAnsi="宋体" w:eastAsia="宋体" w:cs="宋体"/>
          <w:color w:val="auto"/>
          <w:spacing w:val="14"/>
          <w:sz w:val="21"/>
          <w:szCs w:val="21"/>
          <w:highlight w:val="none"/>
          <w14:textOutline w14:w="4699" w14:cap="flat" w14:cmpd="sng" w14:algn="ctr">
            <w14:solidFill>
              <w14:srgbClr w14:val="000000"/>
            </w14:solidFill>
            <w14:prstDash w14:val="solid"/>
            <w14:miter w14:val="0"/>
          </w14:textOutline>
        </w:rPr>
        <w:t>3</w:t>
      </w:r>
      <w:r>
        <w:rPr>
          <w:rFonts w:hint="eastAsia" w:ascii="宋体" w:hAnsi="宋体" w:eastAsia="宋体" w:cs="宋体"/>
          <w:color w:val="auto"/>
          <w:spacing w:val="8"/>
          <w:sz w:val="21"/>
          <w:szCs w:val="21"/>
          <w:highlight w:val="none"/>
          <w14:textOutline w14:w="4699" w14:cap="flat" w14:cmpd="sng" w14:algn="ctr">
            <w14:solidFill>
              <w14:srgbClr w14:val="000000"/>
            </w14:solidFill>
            <w14:prstDash w14:val="solid"/>
            <w14:miter w14:val="0"/>
          </w14:textOutline>
        </w:rPr>
        <w:t>.</w:t>
      </w:r>
      <w:r>
        <w:rPr>
          <w:rFonts w:hint="eastAsia" w:ascii="宋体" w:hAnsi="宋体" w:eastAsia="宋体" w:cs="宋体"/>
          <w:color w:val="auto"/>
          <w:spacing w:val="7"/>
          <w:sz w:val="21"/>
          <w:szCs w:val="21"/>
          <w:highlight w:val="none"/>
          <w14:textOutline w14:w="4699" w14:cap="flat" w14:cmpd="sng" w14:algn="ctr">
            <w14:solidFill>
              <w14:srgbClr w14:val="000000"/>
            </w14:solidFill>
            <w14:prstDash w14:val="solid"/>
            <w14:miter w14:val="0"/>
          </w14:textOutline>
        </w:rPr>
        <w:t>6</w:t>
      </w:r>
      <w:r>
        <w:rPr>
          <w:rFonts w:hint="eastAsia" w:ascii="宋体" w:hAnsi="宋体" w:eastAsia="宋体" w:cs="宋体"/>
          <w:color w:val="auto"/>
          <w:spacing w:val="7"/>
          <w:sz w:val="21"/>
          <w:szCs w:val="21"/>
          <w:highlight w:val="none"/>
        </w:rPr>
        <w:t xml:space="preserve"> </w:t>
      </w:r>
      <w:r>
        <w:rPr>
          <w:rFonts w:hint="eastAsia" w:ascii="宋体" w:hAnsi="宋体" w:eastAsia="宋体" w:cs="宋体"/>
          <w:color w:val="auto"/>
          <w:spacing w:val="7"/>
          <w:sz w:val="21"/>
          <w:szCs w:val="21"/>
          <w:highlight w:val="none"/>
          <w:lang w:eastAsia="zh-CN"/>
          <w14:textOutline w14:w="4699" w14:cap="flat" w14:cmpd="sng" w14:algn="ctr">
            <w14:solidFill>
              <w14:srgbClr w14:val="000000"/>
            </w14:solidFill>
            <w14:prstDash w14:val="solid"/>
            <w14:miter w14:val="0"/>
          </w14:textOutline>
        </w:rPr>
        <w:t>比选申请文件</w:t>
      </w:r>
      <w:r>
        <w:rPr>
          <w:rFonts w:hint="eastAsia" w:ascii="宋体" w:hAnsi="宋体" w:eastAsia="宋体" w:cs="宋体"/>
          <w:color w:val="auto"/>
          <w:spacing w:val="7"/>
          <w:sz w:val="21"/>
          <w:szCs w:val="21"/>
          <w:highlight w:val="none"/>
          <w14:textOutline w14:w="4699" w14:cap="flat" w14:cmpd="sng" w14:algn="ctr">
            <w14:solidFill>
              <w14:srgbClr w14:val="000000"/>
            </w14:solidFill>
            <w14:prstDash w14:val="solid"/>
            <w14:miter w14:val="0"/>
          </w14:textOutline>
        </w:rPr>
        <w:t>的编制</w:t>
      </w:r>
      <w:bookmarkEnd w:id="81"/>
      <w:bookmarkEnd w:id="82"/>
    </w:p>
    <w:p>
      <w:pPr>
        <w:spacing w:before="199" w:line="360" w:lineRule="auto"/>
        <w:ind w:right="73" w:firstLine="425"/>
        <w:rPr>
          <w:rFonts w:hint="eastAsia" w:ascii="宋体" w:hAnsi="宋体" w:eastAsia="宋体" w:cs="宋体"/>
          <w:color w:val="auto"/>
          <w:sz w:val="21"/>
          <w:szCs w:val="21"/>
          <w:highlight w:val="none"/>
        </w:rPr>
      </w:pPr>
      <w:r>
        <w:rPr>
          <w:rFonts w:hint="eastAsia" w:ascii="宋体" w:hAnsi="宋体" w:eastAsia="宋体" w:cs="宋体"/>
          <w:color w:val="auto"/>
          <w:spacing w:val="20"/>
          <w:sz w:val="21"/>
          <w:szCs w:val="21"/>
          <w:highlight w:val="none"/>
        </w:rPr>
        <w:t>3</w:t>
      </w: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10"/>
          <w:sz w:val="21"/>
          <w:szCs w:val="21"/>
          <w:highlight w:val="none"/>
        </w:rPr>
        <w:t xml:space="preserve">6.1 </w:t>
      </w:r>
      <w:r>
        <w:rPr>
          <w:rFonts w:hint="eastAsia" w:ascii="宋体" w:hAnsi="宋体" w:eastAsia="宋体" w:cs="宋体"/>
          <w:color w:val="auto"/>
          <w:spacing w:val="10"/>
          <w:sz w:val="21"/>
          <w:szCs w:val="21"/>
          <w:highlight w:val="none"/>
          <w:lang w:eastAsia="zh-CN"/>
        </w:rPr>
        <w:t>比选申请文件</w:t>
      </w:r>
      <w:r>
        <w:rPr>
          <w:rFonts w:hint="eastAsia" w:ascii="宋体" w:hAnsi="宋体" w:eastAsia="宋体" w:cs="宋体"/>
          <w:color w:val="auto"/>
          <w:spacing w:val="10"/>
          <w:sz w:val="21"/>
          <w:szCs w:val="21"/>
          <w:highlight w:val="none"/>
        </w:rPr>
        <w:t>应按第</w:t>
      </w:r>
      <w:r>
        <w:rPr>
          <w:rFonts w:hint="eastAsia" w:ascii="宋体" w:hAnsi="宋体" w:eastAsia="宋体" w:cs="宋体"/>
          <w:color w:val="auto"/>
          <w:spacing w:val="10"/>
          <w:sz w:val="21"/>
          <w:szCs w:val="21"/>
          <w:highlight w:val="none"/>
          <w:lang w:eastAsia="zh-CN"/>
        </w:rPr>
        <w:t>七</w:t>
      </w:r>
      <w:r>
        <w:rPr>
          <w:rFonts w:hint="eastAsia" w:ascii="宋体" w:hAnsi="宋体" w:eastAsia="宋体" w:cs="宋体"/>
          <w:color w:val="auto"/>
          <w:spacing w:val="10"/>
          <w:sz w:val="21"/>
          <w:szCs w:val="21"/>
          <w:highlight w:val="none"/>
        </w:rPr>
        <w:t>章“</w:t>
      </w:r>
      <w:r>
        <w:rPr>
          <w:rFonts w:hint="eastAsia" w:ascii="宋体" w:hAnsi="宋体" w:eastAsia="宋体" w:cs="宋体"/>
          <w:color w:val="auto"/>
          <w:spacing w:val="10"/>
          <w:sz w:val="21"/>
          <w:szCs w:val="21"/>
          <w:highlight w:val="none"/>
          <w:lang w:eastAsia="zh-CN"/>
        </w:rPr>
        <w:t>比选申请文件</w:t>
      </w:r>
      <w:r>
        <w:rPr>
          <w:rFonts w:hint="eastAsia" w:ascii="宋体" w:hAnsi="宋体" w:eastAsia="宋体" w:cs="宋体"/>
          <w:color w:val="auto"/>
          <w:spacing w:val="10"/>
          <w:sz w:val="21"/>
          <w:szCs w:val="21"/>
          <w:highlight w:val="none"/>
        </w:rPr>
        <w:t>格式”进行编写，如有必要，可以增加附页，作为投标文</w:t>
      </w:r>
      <w:r>
        <w:rPr>
          <w:rFonts w:hint="eastAsia" w:ascii="宋体" w:hAnsi="宋体" w:eastAsia="宋体" w:cs="宋体"/>
          <w:color w:val="auto"/>
          <w:spacing w:val="8"/>
          <w:sz w:val="21"/>
          <w:szCs w:val="21"/>
          <w:highlight w:val="none"/>
        </w:rPr>
        <w:t>件</w:t>
      </w:r>
      <w:r>
        <w:rPr>
          <w:rFonts w:hint="eastAsia" w:ascii="宋体" w:hAnsi="宋体" w:eastAsia="宋体" w:cs="宋体"/>
          <w:color w:val="auto"/>
          <w:spacing w:val="7"/>
          <w:sz w:val="21"/>
          <w:szCs w:val="21"/>
          <w:highlight w:val="none"/>
        </w:rPr>
        <w:t>的组成部分。</w:t>
      </w:r>
    </w:p>
    <w:p>
      <w:pPr>
        <w:spacing w:before="2" w:line="360" w:lineRule="auto"/>
        <w:ind w:left="5" w:right="71" w:firstLine="419"/>
        <w:rPr>
          <w:rFonts w:hint="eastAsia" w:ascii="宋体" w:hAnsi="宋体" w:eastAsia="宋体" w:cs="宋体"/>
          <w:color w:val="auto"/>
          <w:sz w:val="21"/>
          <w:szCs w:val="21"/>
          <w:highlight w:val="none"/>
        </w:rPr>
      </w:pPr>
      <w:r>
        <w:rPr>
          <w:rFonts w:hint="eastAsia" w:ascii="宋体" w:hAnsi="宋体" w:eastAsia="宋体" w:cs="宋体"/>
          <w:color w:val="auto"/>
          <w:spacing w:val="20"/>
          <w:sz w:val="21"/>
          <w:szCs w:val="21"/>
          <w:highlight w:val="none"/>
        </w:rPr>
        <w:t>3</w:t>
      </w:r>
      <w:r>
        <w:rPr>
          <w:rFonts w:hint="eastAsia" w:ascii="宋体" w:hAnsi="宋体" w:eastAsia="宋体" w:cs="宋体"/>
          <w:color w:val="auto"/>
          <w:spacing w:val="15"/>
          <w:sz w:val="21"/>
          <w:szCs w:val="21"/>
          <w:highlight w:val="none"/>
        </w:rPr>
        <w:t>.</w:t>
      </w:r>
      <w:r>
        <w:rPr>
          <w:rFonts w:hint="eastAsia" w:ascii="宋体" w:hAnsi="宋体" w:eastAsia="宋体" w:cs="宋体"/>
          <w:color w:val="auto"/>
          <w:spacing w:val="10"/>
          <w:sz w:val="21"/>
          <w:szCs w:val="21"/>
          <w:highlight w:val="none"/>
        </w:rPr>
        <w:t xml:space="preserve">6.2 </w:t>
      </w:r>
      <w:r>
        <w:rPr>
          <w:rFonts w:hint="eastAsia" w:ascii="宋体" w:hAnsi="宋体" w:eastAsia="宋体" w:cs="宋体"/>
          <w:color w:val="auto"/>
          <w:spacing w:val="10"/>
          <w:sz w:val="21"/>
          <w:szCs w:val="21"/>
          <w:highlight w:val="none"/>
          <w:lang w:eastAsia="zh-CN"/>
        </w:rPr>
        <w:t>比选申请文件</w:t>
      </w:r>
      <w:r>
        <w:rPr>
          <w:rFonts w:hint="eastAsia" w:ascii="宋体" w:hAnsi="宋体" w:eastAsia="宋体" w:cs="宋体"/>
          <w:color w:val="auto"/>
          <w:spacing w:val="10"/>
          <w:sz w:val="21"/>
          <w:szCs w:val="21"/>
          <w:highlight w:val="none"/>
        </w:rPr>
        <w:t>应当对</w:t>
      </w:r>
      <w:r>
        <w:rPr>
          <w:rFonts w:hint="eastAsia" w:ascii="宋体" w:hAnsi="宋体" w:eastAsia="宋体" w:cs="宋体"/>
          <w:color w:val="auto"/>
          <w:spacing w:val="10"/>
          <w:sz w:val="21"/>
          <w:szCs w:val="21"/>
          <w:highlight w:val="none"/>
          <w:lang w:eastAsia="zh-CN"/>
        </w:rPr>
        <w:t>比选文件</w:t>
      </w:r>
      <w:r>
        <w:rPr>
          <w:rFonts w:hint="eastAsia" w:ascii="宋体" w:hAnsi="宋体" w:eastAsia="宋体" w:cs="宋体"/>
          <w:color w:val="auto"/>
          <w:spacing w:val="10"/>
          <w:sz w:val="21"/>
          <w:szCs w:val="21"/>
          <w:highlight w:val="none"/>
        </w:rPr>
        <w:t>有关服务时间、质量</w:t>
      </w:r>
      <w:r>
        <w:rPr>
          <w:rFonts w:hint="eastAsia" w:ascii="宋体" w:hAnsi="宋体" w:eastAsia="宋体" w:cs="宋体"/>
          <w:color w:val="auto"/>
          <w:spacing w:val="10"/>
          <w:sz w:val="21"/>
          <w:szCs w:val="21"/>
          <w:highlight w:val="none"/>
          <w:lang w:eastAsia="zh-CN"/>
        </w:rPr>
        <w:t>标准</w:t>
      </w:r>
      <w:r>
        <w:rPr>
          <w:rFonts w:hint="eastAsia" w:ascii="宋体" w:hAnsi="宋体" w:eastAsia="宋体" w:cs="宋体"/>
          <w:color w:val="auto"/>
          <w:spacing w:val="10"/>
          <w:sz w:val="21"/>
          <w:szCs w:val="21"/>
          <w:highlight w:val="none"/>
        </w:rPr>
        <w:t>、</w:t>
      </w:r>
      <w:r>
        <w:rPr>
          <w:rFonts w:hint="eastAsia" w:ascii="宋体" w:hAnsi="宋体" w:eastAsia="宋体" w:cs="宋体"/>
          <w:color w:val="auto"/>
          <w:spacing w:val="10"/>
          <w:sz w:val="21"/>
          <w:szCs w:val="21"/>
          <w:highlight w:val="none"/>
          <w:lang w:eastAsia="zh-CN"/>
        </w:rPr>
        <w:t>委托人要求</w:t>
      </w:r>
      <w:r>
        <w:rPr>
          <w:rFonts w:hint="eastAsia" w:ascii="宋体" w:hAnsi="宋体" w:eastAsia="宋体" w:cs="宋体"/>
          <w:color w:val="auto"/>
          <w:spacing w:val="10"/>
          <w:sz w:val="21"/>
          <w:szCs w:val="21"/>
          <w:highlight w:val="none"/>
        </w:rPr>
        <w:t>、</w:t>
      </w:r>
      <w:r>
        <w:rPr>
          <w:rFonts w:hint="eastAsia" w:ascii="宋体" w:hAnsi="宋体" w:eastAsia="宋体" w:cs="宋体"/>
          <w:color w:val="auto"/>
          <w:spacing w:val="10"/>
          <w:sz w:val="21"/>
          <w:szCs w:val="21"/>
          <w:highlight w:val="none"/>
          <w:lang w:eastAsia="zh-CN"/>
        </w:rPr>
        <w:t>比选范围</w:t>
      </w:r>
      <w:r>
        <w:rPr>
          <w:rFonts w:hint="eastAsia" w:ascii="宋体" w:hAnsi="宋体" w:eastAsia="宋体" w:cs="宋体"/>
          <w:color w:val="auto"/>
          <w:spacing w:val="10"/>
          <w:sz w:val="21"/>
          <w:szCs w:val="21"/>
          <w:highlight w:val="none"/>
        </w:rPr>
        <w:t>、</w:t>
      </w:r>
      <w:r>
        <w:rPr>
          <w:rFonts w:hint="eastAsia" w:ascii="宋体" w:hAnsi="宋体" w:eastAsia="宋体" w:cs="宋体"/>
          <w:color w:val="auto"/>
          <w:spacing w:val="10"/>
          <w:sz w:val="21"/>
          <w:szCs w:val="21"/>
          <w:highlight w:val="none"/>
          <w:lang w:eastAsia="zh-CN"/>
        </w:rPr>
        <w:t>比选</w:t>
      </w:r>
      <w:r>
        <w:rPr>
          <w:rFonts w:hint="eastAsia" w:ascii="宋体" w:hAnsi="宋体" w:eastAsia="宋体" w:cs="宋体"/>
          <w:color w:val="auto"/>
          <w:spacing w:val="10"/>
          <w:sz w:val="21"/>
          <w:szCs w:val="21"/>
          <w:highlight w:val="none"/>
        </w:rPr>
        <w:t>有</w:t>
      </w:r>
      <w:r>
        <w:rPr>
          <w:rFonts w:hint="eastAsia" w:ascii="宋体" w:hAnsi="宋体" w:eastAsia="宋体" w:cs="宋体"/>
          <w:color w:val="auto"/>
          <w:spacing w:val="8"/>
          <w:sz w:val="21"/>
          <w:szCs w:val="21"/>
          <w:highlight w:val="none"/>
        </w:rPr>
        <w:t>效期等实质性内容作出响应。</w:t>
      </w:r>
    </w:p>
    <w:p>
      <w:pPr>
        <w:spacing w:before="5" w:line="360" w:lineRule="auto"/>
        <w:ind w:left="1" w:right="71" w:firstLine="423"/>
        <w:rPr>
          <w:rFonts w:hint="eastAsia" w:ascii="宋体" w:hAnsi="宋体" w:eastAsia="宋体" w:cs="宋体"/>
          <w:color w:val="auto"/>
          <w:sz w:val="21"/>
          <w:szCs w:val="21"/>
          <w:highlight w:val="none"/>
        </w:rPr>
      </w:pPr>
      <w:r>
        <w:rPr>
          <w:rFonts w:hint="eastAsia" w:ascii="宋体" w:hAnsi="宋体" w:eastAsia="宋体" w:cs="宋体"/>
          <w:color w:val="auto"/>
          <w:spacing w:val="20"/>
          <w:sz w:val="21"/>
          <w:szCs w:val="21"/>
          <w:highlight w:val="none"/>
        </w:rPr>
        <w:t>3</w:t>
      </w:r>
      <w:r>
        <w:rPr>
          <w:rFonts w:hint="eastAsia" w:ascii="宋体" w:hAnsi="宋体" w:eastAsia="宋体" w:cs="宋体"/>
          <w:color w:val="auto"/>
          <w:spacing w:val="15"/>
          <w:sz w:val="21"/>
          <w:szCs w:val="21"/>
          <w:highlight w:val="none"/>
        </w:rPr>
        <w:t>.</w:t>
      </w:r>
      <w:r>
        <w:rPr>
          <w:rFonts w:hint="eastAsia" w:ascii="宋体" w:hAnsi="宋体" w:eastAsia="宋体" w:cs="宋体"/>
          <w:color w:val="auto"/>
          <w:spacing w:val="10"/>
          <w:sz w:val="21"/>
          <w:szCs w:val="21"/>
          <w:highlight w:val="none"/>
        </w:rPr>
        <w:t xml:space="preserve">6.3 </w:t>
      </w:r>
      <w:r>
        <w:rPr>
          <w:rFonts w:hint="eastAsia" w:ascii="宋体" w:hAnsi="宋体" w:eastAsia="宋体" w:cs="宋体"/>
          <w:color w:val="auto"/>
          <w:spacing w:val="9"/>
          <w:sz w:val="21"/>
          <w:szCs w:val="21"/>
          <w:highlight w:val="none"/>
        </w:rPr>
        <w:t>签字或盖章的具体要求见</w:t>
      </w:r>
      <w:r>
        <w:rPr>
          <w:rFonts w:hint="eastAsia" w:ascii="宋体" w:hAnsi="宋体" w:eastAsia="宋体" w:cs="宋体"/>
          <w:color w:val="auto"/>
          <w:spacing w:val="9"/>
          <w:sz w:val="21"/>
          <w:szCs w:val="21"/>
          <w:highlight w:val="none"/>
          <w:lang w:eastAsia="zh-CN"/>
        </w:rPr>
        <w:t>比选申请人</w:t>
      </w:r>
      <w:r>
        <w:rPr>
          <w:rFonts w:hint="eastAsia" w:ascii="宋体" w:hAnsi="宋体" w:eastAsia="宋体" w:cs="宋体"/>
          <w:color w:val="auto"/>
          <w:spacing w:val="9"/>
          <w:sz w:val="21"/>
          <w:szCs w:val="21"/>
          <w:highlight w:val="none"/>
        </w:rPr>
        <w:t>须知前附表。</w:t>
      </w:r>
    </w:p>
    <w:p>
      <w:pPr>
        <w:spacing w:line="360" w:lineRule="auto"/>
        <w:ind w:left="1" w:right="70" w:firstLine="423"/>
        <w:rPr>
          <w:rFonts w:hint="eastAsia" w:ascii="宋体" w:hAnsi="宋体" w:eastAsia="宋体" w:cs="宋体"/>
          <w:color w:val="auto"/>
          <w:sz w:val="20"/>
          <w:szCs w:val="20"/>
          <w:highlight w:val="none"/>
        </w:rPr>
      </w:pPr>
      <w:r>
        <w:rPr>
          <w:rFonts w:hint="eastAsia" w:ascii="宋体" w:hAnsi="宋体" w:eastAsia="宋体" w:cs="宋体"/>
          <w:color w:val="auto"/>
          <w:spacing w:val="10"/>
          <w:sz w:val="21"/>
          <w:szCs w:val="21"/>
          <w:highlight w:val="none"/>
        </w:rPr>
        <w:t xml:space="preserve">3.6.4 </w:t>
      </w:r>
      <w:r>
        <w:rPr>
          <w:rFonts w:hint="eastAsia" w:ascii="宋体" w:hAnsi="宋体" w:eastAsia="宋体" w:cs="宋体"/>
          <w:color w:val="auto"/>
          <w:spacing w:val="10"/>
          <w:sz w:val="21"/>
          <w:szCs w:val="21"/>
          <w:highlight w:val="none"/>
          <w:lang w:eastAsia="zh-CN"/>
        </w:rPr>
        <w:t>比选申请文件</w:t>
      </w:r>
      <w:r>
        <w:rPr>
          <w:rFonts w:hint="eastAsia" w:ascii="宋体" w:hAnsi="宋体" w:eastAsia="宋体" w:cs="宋体"/>
          <w:color w:val="auto"/>
          <w:spacing w:val="5"/>
          <w:sz w:val="21"/>
          <w:szCs w:val="21"/>
          <w:highlight w:val="none"/>
        </w:rPr>
        <w:t>份数见</w:t>
      </w:r>
      <w:r>
        <w:rPr>
          <w:rFonts w:hint="eastAsia" w:ascii="宋体" w:hAnsi="宋体" w:eastAsia="宋体" w:cs="宋体"/>
          <w:color w:val="auto"/>
          <w:spacing w:val="5"/>
          <w:sz w:val="21"/>
          <w:szCs w:val="21"/>
          <w:highlight w:val="none"/>
          <w:lang w:eastAsia="zh-CN"/>
        </w:rPr>
        <w:t>比选申请人</w:t>
      </w:r>
      <w:r>
        <w:rPr>
          <w:rFonts w:hint="eastAsia" w:ascii="宋体" w:hAnsi="宋体" w:eastAsia="宋体" w:cs="宋体"/>
          <w:color w:val="auto"/>
          <w:spacing w:val="5"/>
          <w:sz w:val="21"/>
          <w:szCs w:val="21"/>
          <w:highlight w:val="none"/>
        </w:rPr>
        <w:t>须知前附表。</w:t>
      </w:r>
    </w:p>
    <w:p>
      <w:pPr>
        <w:spacing w:before="91" w:line="360" w:lineRule="auto"/>
        <w:ind w:left="1"/>
        <w:outlineLvl w:val="1"/>
        <w:rPr>
          <w:rFonts w:hint="eastAsia" w:ascii="宋体" w:hAnsi="宋体" w:eastAsia="宋体" w:cs="宋体"/>
          <w:color w:val="auto"/>
          <w:sz w:val="28"/>
          <w:szCs w:val="28"/>
          <w:highlight w:val="none"/>
        </w:rPr>
      </w:pPr>
      <w:bookmarkStart w:id="83" w:name="_Toc14467"/>
      <w:bookmarkStart w:id="84" w:name="_Toc13754"/>
      <w:r>
        <w:rPr>
          <w:rFonts w:hint="eastAsia" w:ascii="宋体" w:hAnsi="宋体" w:eastAsia="宋体" w:cs="宋体"/>
          <w:color w:val="auto"/>
          <w:spacing w:val="-2"/>
          <w:sz w:val="28"/>
          <w:szCs w:val="28"/>
          <w:highlight w:val="none"/>
          <w14:textOutline w14:w="5499" w14:cap="flat" w14:cmpd="sng" w14:algn="ctr">
            <w14:solidFill>
              <w14:srgbClr w14:val="000000"/>
            </w14:solidFill>
            <w14:prstDash w14:val="solid"/>
            <w14:miter w14:val="0"/>
          </w14:textOutline>
        </w:rPr>
        <w:t>4</w:t>
      </w:r>
      <w:r>
        <w:rPr>
          <w:rFonts w:hint="eastAsia" w:ascii="宋体" w:hAnsi="宋体" w:eastAsia="宋体" w:cs="宋体"/>
          <w:color w:val="auto"/>
          <w:spacing w:val="-1"/>
          <w:sz w:val="28"/>
          <w:szCs w:val="28"/>
          <w:highlight w:val="none"/>
          <w14:textOutline w14:w="5499" w14:cap="flat" w14:cmpd="sng" w14:algn="ctr">
            <w14:solidFill>
              <w14:srgbClr w14:val="000000"/>
            </w14:solidFill>
            <w14:prstDash w14:val="solid"/>
            <w14:miter w14:val="0"/>
          </w14:textOutline>
        </w:rPr>
        <w:t>.</w:t>
      </w:r>
      <w:r>
        <w:rPr>
          <w:rFonts w:hint="eastAsia" w:ascii="宋体" w:hAnsi="宋体" w:eastAsia="宋体" w:cs="宋体"/>
          <w:color w:val="auto"/>
          <w:spacing w:val="-1"/>
          <w:sz w:val="28"/>
          <w:szCs w:val="28"/>
          <w:highlight w:val="none"/>
        </w:rPr>
        <w:t xml:space="preserve"> </w:t>
      </w:r>
      <w:r>
        <w:rPr>
          <w:rFonts w:hint="eastAsia" w:ascii="宋体" w:hAnsi="宋体" w:eastAsia="宋体" w:cs="宋体"/>
          <w:color w:val="auto"/>
          <w:spacing w:val="-1"/>
          <w:sz w:val="28"/>
          <w:szCs w:val="28"/>
          <w:highlight w:val="none"/>
          <w14:textOutline w14:w="5499" w14:cap="flat" w14:cmpd="sng" w14:algn="ctr">
            <w14:solidFill>
              <w14:srgbClr w14:val="000000"/>
            </w14:solidFill>
            <w14:prstDash w14:val="solid"/>
            <w14:miter w14:val="0"/>
          </w14:textOutline>
        </w:rPr>
        <w:t>投标</w:t>
      </w:r>
      <w:bookmarkEnd w:id="83"/>
      <w:bookmarkEnd w:id="84"/>
    </w:p>
    <w:p>
      <w:pPr>
        <w:spacing w:before="1" w:line="360" w:lineRule="auto"/>
        <w:ind w:left="1" w:firstLine="417"/>
        <w:rPr>
          <w:rFonts w:hint="eastAsia" w:ascii="宋体" w:hAnsi="宋体" w:eastAsia="宋体" w:cs="宋体"/>
          <w:color w:val="auto"/>
          <w:spacing w:val="9"/>
          <w:sz w:val="21"/>
          <w:szCs w:val="21"/>
          <w:highlight w:val="none"/>
        </w:rPr>
      </w:pPr>
      <w:r>
        <w:rPr>
          <w:rFonts w:hint="eastAsia" w:ascii="宋体" w:hAnsi="宋体" w:eastAsia="宋体" w:cs="宋体"/>
          <w:color w:val="auto"/>
          <w:spacing w:val="9"/>
          <w:sz w:val="21"/>
          <w:szCs w:val="21"/>
          <w:highlight w:val="none"/>
        </w:rPr>
        <w:t>4.</w:t>
      </w:r>
      <w:bookmarkStart w:id="85" w:name="_Toc28013_WPSOffice_Level3"/>
      <w:bookmarkStart w:id="86" w:name="_Toc16275"/>
      <w:r>
        <w:rPr>
          <w:rFonts w:hint="eastAsia" w:ascii="宋体" w:hAnsi="宋体" w:eastAsia="宋体" w:cs="宋体"/>
          <w:color w:val="auto"/>
          <w:spacing w:val="9"/>
          <w:sz w:val="21"/>
          <w:szCs w:val="21"/>
          <w:highlight w:val="none"/>
          <w:lang w:val="en-US" w:eastAsia="zh-CN"/>
        </w:rPr>
        <w:t>1</w:t>
      </w:r>
      <w:r>
        <w:rPr>
          <w:rFonts w:hint="eastAsia" w:ascii="宋体" w:hAnsi="宋体" w:eastAsia="宋体" w:cs="宋体"/>
          <w:color w:val="auto"/>
          <w:spacing w:val="9"/>
          <w:sz w:val="21"/>
          <w:szCs w:val="21"/>
          <w:highlight w:val="none"/>
        </w:rPr>
        <w:t>投标文件的密封和标记</w:t>
      </w:r>
      <w:bookmarkEnd w:id="85"/>
      <w:bookmarkEnd w:id="86"/>
    </w:p>
    <w:p>
      <w:pPr>
        <w:spacing w:before="1" w:line="360" w:lineRule="auto"/>
        <w:ind w:left="1" w:firstLine="417"/>
        <w:rPr>
          <w:rFonts w:hint="eastAsia" w:ascii="宋体" w:hAnsi="宋体" w:eastAsia="宋体" w:cs="宋体"/>
          <w:color w:val="auto"/>
          <w:spacing w:val="9"/>
          <w:sz w:val="21"/>
          <w:szCs w:val="21"/>
          <w:highlight w:val="none"/>
        </w:rPr>
      </w:pPr>
      <w:r>
        <w:rPr>
          <w:rFonts w:hint="eastAsia" w:ascii="宋体" w:hAnsi="宋体" w:eastAsia="宋体" w:cs="宋体"/>
          <w:color w:val="auto"/>
          <w:spacing w:val="9"/>
          <w:sz w:val="21"/>
          <w:szCs w:val="21"/>
          <w:highlight w:val="none"/>
        </w:rPr>
        <w:t>4.1.1 投标文件应密封包装，并在封套的封口处加盖投标人单位章或由投标人的法定代表人或其授权的代理人签字。</w:t>
      </w:r>
    </w:p>
    <w:p>
      <w:pPr>
        <w:spacing w:before="1" w:line="360" w:lineRule="auto"/>
        <w:ind w:left="1" w:firstLine="417"/>
        <w:rPr>
          <w:rFonts w:hint="eastAsia" w:ascii="宋体" w:hAnsi="宋体" w:eastAsia="宋体" w:cs="宋体"/>
          <w:color w:val="auto"/>
          <w:spacing w:val="9"/>
          <w:sz w:val="21"/>
          <w:szCs w:val="21"/>
          <w:highlight w:val="none"/>
        </w:rPr>
      </w:pPr>
      <w:r>
        <w:rPr>
          <w:rFonts w:hint="eastAsia" w:ascii="宋体" w:hAnsi="宋体" w:eastAsia="宋体" w:cs="宋体"/>
          <w:color w:val="auto"/>
          <w:spacing w:val="9"/>
          <w:sz w:val="21"/>
          <w:szCs w:val="21"/>
          <w:highlight w:val="none"/>
        </w:rPr>
        <w:t>4.1.2 投标文件封套上应写明的内容见投标人须知前附表。</w:t>
      </w:r>
    </w:p>
    <w:p>
      <w:pPr>
        <w:spacing w:before="1" w:line="360" w:lineRule="auto"/>
        <w:ind w:left="1" w:firstLine="417"/>
        <w:rPr>
          <w:rFonts w:hint="eastAsia" w:ascii="宋体" w:hAnsi="宋体" w:eastAsia="宋体" w:cs="宋体"/>
          <w:color w:val="auto"/>
          <w:spacing w:val="9"/>
          <w:sz w:val="21"/>
          <w:szCs w:val="21"/>
          <w:highlight w:val="none"/>
        </w:rPr>
      </w:pPr>
      <w:r>
        <w:rPr>
          <w:rFonts w:hint="eastAsia" w:ascii="宋体" w:hAnsi="宋体" w:eastAsia="宋体" w:cs="宋体"/>
          <w:color w:val="auto"/>
          <w:spacing w:val="9"/>
          <w:sz w:val="21"/>
          <w:szCs w:val="21"/>
          <w:highlight w:val="none"/>
        </w:rPr>
        <w:t>4.1.3 未按本章第4.1.1项要求密封的投标文件，招标人将予以拒收。</w:t>
      </w:r>
    </w:p>
    <w:p>
      <w:pPr>
        <w:spacing w:before="1" w:line="360" w:lineRule="auto"/>
        <w:ind w:left="1" w:firstLine="417"/>
        <w:rPr>
          <w:rFonts w:hint="eastAsia" w:ascii="宋体" w:hAnsi="宋体" w:eastAsia="宋体" w:cs="宋体"/>
          <w:color w:val="auto"/>
          <w:spacing w:val="9"/>
          <w:sz w:val="21"/>
          <w:szCs w:val="21"/>
          <w:highlight w:val="none"/>
        </w:rPr>
      </w:pPr>
      <w:bookmarkStart w:id="87" w:name="_bookmark51"/>
      <w:bookmarkEnd w:id="87"/>
      <w:bookmarkStart w:id="88" w:name="_Toc27556"/>
      <w:bookmarkStart w:id="89" w:name="_Toc5641_WPSOffice_Level3"/>
      <w:r>
        <w:rPr>
          <w:rFonts w:hint="eastAsia" w:ascii="宋体" w:hAnsi="宋体" w:eastAsia="宋体" w:cs="宋体"/>
          <w:color w:val="auto"/>
          <w:spacing w:val="9"/>
          <w:sz w:val="21"/>
          <w:szCs w:val="21"/>
          <w:highlight w:val="none"/>
          <w:lang w:val="en-US" w:eastAsia="zh-CN"/>
        </w:rPr>
        <w:t>4.2</w:t>
      </w:r>
      <w:r>
        <w:rPr>
          <w:rFonts w:hint="eastAsia" w:ascii="宋体" w:hAnsi="宋体" w:eastAsia="宋体" w:cs="宋体"/>
          <w:color w:val="auto"/>
          <w:spacing w:val="9"/>
          <w:sz w:val="21"/>
          <w:szCs w:val="21"/>
          <w:highlight w:val="none"/>
        </w:rPr>
        <w:t>投标文件的递交</w:t>
      </w:r>
      <w:bookmarkEnd w:id="88"/>
      <w:bookmarkEnd w:id="89"/>
    </w:p>
    <w:p>
      <w:pPr>
        <w:spacing w:before="1" w:line="360" w:lineRule="auto"/>
        <w:ind w:left="1" w:firstLine="417"/>
        <w:rPr>
          <w:rFonts w:hint="eastAsia" w:ascii="宋体" w:hAnsi="宋体" w:eastAsia="宋体" w:cs="宋体"/>
          <w:color w:val="auto"/>
          <w:spacing w:val="9"/>
          <w:sz w:val="21"/>
          <w:szCs w:val="21"/>
          <w:highlight w:val="none"/>
        </w:rPr>
      </w:pPr>
      <w:r>
        <w:rPr>
          <w:rFonts w:hint="eastAsia" w:ascii="宋体" w:hAnsi="宋体" w:eastAsia="宋体" w:cs="宋体"/>
          <w:color w:val="auto"/>
          <w:spacing w:val="9"/>
          <w:sz w:val="21"/>
          <w:szCs w:val="21"/>
          <w:highlight w:val="none"/>
          <w:lang w:val="en-US"/>
        </w:rPr>
        <w:t xml:space="preserve">4.2.1 </w:t>
      </w:r>
      <w:r>
        <w:rPr>
          <w:rFonts w:hint="eastAsia" w:ascii="宋体" w:hAnsi="宋体" w:eastAsia="宋体" w:cs="宋体"/>
          <w:color w:val="auto"/>
          <w:spacing w:val="9"/>
          <w:sz w:val="21"/>
          <w:szCs w:val="21"/>
          <w:highlight w:val="none"/>
        </w:rPr>
        <w:t>投标人应在投标人须知前附表规定的投标截止时间前递交投标文件。</w:t>
      </w:r>
    </w:p>
    <w:p>
      <w:pPr>
        <w:spacing w:before="1" w:line="360" w:lineRule="auto"/>
        <w:ind w:left="1" w:firstLine="417"/>
        <w:rPr>
          <w:rFonts w:hint="eastAsia" w:ascii="宋体" w:hAnsi="宋体" w:eastAsia="宋体" w:cs="宋体"/>
          <w:color w:val="auto"/>
          <w:spacing w:val="9"/>
          <w:sz w:val="21"/>
          <w:szCs w:val="21"/>
          <w:highlight w:val="none"/>
        </w:rPr>
      </w:pPr>
      <w:r>
        <w:rPr>
          <w:rFonts w:hint="eastAsia" w:ascii="宋体" w:hAnsi="宋体" w:eastAsia="宋体" w:cs="宋体"/>
          <w:color w:val="auto"/>
          <w:spacing w:val="9"/>
          <w:sz w:val="21"/>
          <w:szCs w:val="21"/>
          <w:highlight w:val="none"/>
          <w:lang w:val="en-US"/>
        </w:rPr>
        <w:t xml:space="preserve">4.2.2 </w:t>
      </w:r>
      <w:r>
        <w:rPr>
          <w:rFonts w:hint="eastAsia" w:ascii="宋体" w:hAnsi="宋体" w:eastAsia="宋体" w:cs="宋体"/>
          <w:color w:val="auto"/>
          <w:spacing w:val="9"/>
          <w:sz w:val="21"/>
          <w:szCs w:val="21"/>
          <w:highlight w:val="none"/>
        </w:rPr>
        <w:t>投标人递交投标文件的地点：见投标人须知前附表。</w:t>
      </w:r>
    </w:p>
    <w:p>
      <w:pPr>
        <w:spacing w:before="1" w:line="360" w:lineRule="auto"/>
        <w:ind w:left="1" w:firstLine="417"/>
        <w:rPr>
          <w:rFonts w:hint="eastAsia" w:ascii="宋体" w:hAnsi="宋体" w:eastAsia="宋体" w:cs="宋体"/>
          <w:color w:val="auto"/>
          <w:spacing w:val="9"/>
          <w:sz w:val="21"/>
          <w:szCs w:val="21"/>
          <w:highlight w:val="none"/>
        </w:rPr>
      </w:pPr>
      <w:r>
        <w:rPr>
          <w:rFonts w:hint="eastAsia" w:ascii="宋体" w:hAnsi="宋体" w:eastAsia="宋体" w:cs="宋体"/>
          <w:color w:val="auto"/>
          <w:spacing w:val="9"/>
          <w:sz w:val="21"/>
          <w:szCs w:val="21"/>
          <w:highlight w:val="none"/>
          <w:lang w:val="en-US"/>
        </w:rPr>
        <w:t xml:space="preserve">4.2.3 </w:t>
      </w:r>
      <w:r>
        <w:rPr>
          <w:rFonts w:hint="eastAsia" w:ascii="宋体" w:hAnsi="宋体" w:eastAsia="宋体" w:cs="宋体"/>
          <w:color w:val="auto"/>
          <w:spacing w:val="9"/>
          <w:sz w:val="21"/>
          <w:szCs w:val="21"/>
          <w:highlight w:val="none"/>
        </w:rPr>
        <w:t>除投标人须知前附表另有规定外，投标人所递交的投标文件不予退还。</w:t>
      </w:r>
    </w:p>
    <w:p>
      <w:pPr>
        <w:spacing w:before="1" w:line="360" w:lineRule="auto"/>
        <w:ind w:left="1" w:firstLine="417"/>
        <w:rPr>
          <w:rFonts w:hint="eastAsia" w:ascii="宋体" w:hAnsi="宋体" w:eastAsia="宋体" w:cs="宋体"/>
          <w:color w:val="auto"/>
          <w:spacing w:val="9"/>
          <w:sz w:val="21"/>
          <w:szCs w:val="21"/>
          <w:highlight w:val="none"/>
        </w:rPr>
      </w:pPr>
      <w:r>
        <w:rPr>
          <w:rFonts w:hint="eastAsia" w:ascii="宋体" w:hAnsi="宋体" w:eastAsia="宋体" w:cs="宋体"/>
          <w:color w:val="auto"/>
          <w:spacing w:val="9"/>
          <w:sz w:val="21"/>
          <w:szCs w:val="21"/>
          <w:highlight w:val="none"/>
          <w:lang w:val="en-US"/>
        </w:rPr>
        <w:t xml:space="preserve">4.2.4 </w:t>
      </w:r>
      <w:r>
        <w:rPr>
          <w:rFonts w:hint="eastAsia" w:ascii="宋体" w:hAnsi="宋体" w:eastAsia="宋体" w:cs="宋体"/>
          <w:color w:val="auto"/>
          <w:spacing w:val="9"/>
          <w:sz w:val="21"/>
          <w:szCs w:val="21"/>
          <w:highlight w:val="none"/>
        </w:rPr>
        <w:t>招标人收到投标文件后，向投标人出具签收凭证。</w:t>
      </w:r>
    </w:p>
    <w:p>
      <w:pPr>
        <w:spacing w:before="1" w:line="360" w:lineRule="auto"/>
        <w:ind w:left="1" w:firstLine="417"/>
        <w:rPr>
          <w:rFonts w:hint="eastAsia" w:ascii="宋体" w:hAnsi="宋体" w:eastAsia="宋体" w:cs="宋体"/>
          <w:color w:val="auto"/>
          <w:spacing w:val="9"/>
          <w:sz w:val="21"/>
          <w:szCs w:val="21"/>
          <w:highlight w:val="none"/>
        </w:rPr>
      </w:pPr>
      <w:r>
        <w:rPr>
          <w:rFonts w:hint="eastAsia" w:ascii="宋体" w:hAnsi="宋体" w:eastAsia="宋体" w:cs="宋体"/>
          <w:color w:val="auto"/>
          <w:spacing w:val="9"/>
          <w:sz w:val="21"/>
          <w:szCs w:val="21"/>
          <w:highlight w:val="none"/>
          <w:lang w:val="en-US"/>
        </w:rPr>
        <w:t xml:space="preserve">4.2.5 </w:t>
      </w:r>
      <w:r>
        <w:rPr>
          <w:rFonts w:hint="eastAsia" w:ascii="宋体" w:hAnsi="宋体" w:eastAsia="宋体" w:cs="宋体"/>
          <w:color w:val="auto"/>
          <w:spacing w:val="9"/>
          <w:sz w:val="21"/>
          <w:szCs w:val="21"/>
          <w:highlight w:val="none"/>
        </w:rPr>
        <w:t>逾期送达的投标文件，招标人将予以拒收。</w:t>
      </w:r>
    </w:p>
    <w:p>
      <w:pPr>
        <w:spacing w:before="1" w:line="360" w:lineRule="auto"/>
        <w:ind w:left="1" w:firstLine="417"/>
        <w:rPr>
          <w:rFonts w:hint="eastAsia" w:ascii="宋体" w:hAnsi="宋体" w:eastAsia="宋体" w:cs="宋体"/>
          <w:color w:val="auto"/>
          <w:spacing w:val="9"/>
          <w:sz w:val="21"/>
          <w:szCs w:val="21"/>
          <w:highlight w:val="none"/>
        </w:rPr>
      </w:pPr>
      <w:bookmarkStart w:id="90" w:name="_bookmark52"/>
      <w:bookmarkEnd w:id="90"/>
      <w:bookmarkStart w:id="91" w:name="_Toc16950"/>
      <w:bookmarkStart w:id="92" w:name="_Toc28492_WPSOffice_Level3"/>
      <w:r>
        <w:rPr>
          <w:rFonts w:hint="eastAsia" w:ascii="宋体" w:hAnsi="宋体" w:eastAsia="宋体" w:cs="宋体"/>
          <w:color w:val="auto"/>
          <w:spacing w:val="9"/>
          <w:sz w:val="21"/>
          <w:szCs w:val="21"/>
          <w:highlight w:val="none"/>
          <w:lang w:val="en-US" w:eastAsia="zh-CN"/>
        </w:rPr>
        <w:t>4.3</w:t>
      </w:r>
      <w:r>
        <w:rPr>
          <w:rFonts w:hint="eastAsia" w:ascii="宋体" w:hAnsi="宋体" w:eastAsia="宋体" w:cs="宋体"/>
          <w:color w:val="auto"/>
          <w:spacing w:val="9"/>
          <w:sz w:val="21"/>
          <w:szCs w:val="21"/>
          <w:highlight w:val="none"/>
        </w:rPr>
        <w:t>投标文件的修改与撤回</w:t>
      </w:r>
      <w:bookmarkEnd w:id="91"/>
      <w:bookmarkEnd w:id="92"/>
    </w:p>
    <w:p>
      <w:pPr>
        <w:spacing w:before="1" w:line="360" w:lineRule="auto"/>
        <w:ind w:left="1" w:firstLine="417"/>
        <w:rPr>
          <w:rFonts w:hint="eastAsia" w:ascii="宋体" w:hAnsi="宋体" w:eastAsia="宋体" w:cs="宋体"/>
          <w:color w:val="auto"/>
          <w:spacing w:val="9"/>
          <w:sz w:val="21"/>
          <w:szCs w:val="21"/>
          <w:highlight w:val="none"/>
          <w:lang w:val="en-US"/>
        </w:rPr>
      </w:pPr>
      <w:r>
        <w:rPr>
          <w:rFonts w:hint="eastAsia" w:ascii="宋体" w:hAnsi="宋体" w:eastAsia="宋体" w:cs="宋体"/>
          <w:color w:val="auto"/>
          <w:spacing w:val="9"/>
          <w:sz w:val="21"/>
          <w:szCs w:val="21"/>
          <w:highlight w:val="none"/>
          <w:lang w:val="en-US"/>
        </w:rPr>
        <w:t>4.3.1 在本章第4.2.1 项规定的投标截止时间前，投标人可以修改或撤回已递交的投标文件， 但应以书面形式通知招标人。</w:t>
      </w:r>
    </w:p>
    <w:p>
      <w:pPr>
        <w:spacing w:before="1" w:line="360" w:lineRule="auto"/>
        <w:ind w:left="1" w:firstLine="417"/>
        <w:rPr>
          <w:rFonts w:hint="eastAsia" w:ascii="宋体" w:hAnsi="宋体" w:eastAsia="宋体" w:cs="宋体"/>
          <w:color w:val="auto"/>
          <w:spacing w:val="9"/>
          <w:sz w:val="21"/>
          <w:szCs w:val="21"/>
          <w:highlight w:val="none"/>
          <w:lang w:val="en-US"/>
        </w:rPr>
      </w:pPr>
      <w:r>
        <w:rPr>
          <w:rFonts w:hint="eastAsia" w:ascii="宋体" w:hAnsi="宋体" w:eastAsia="宋体" w:cs="宋体"/>
          <w:color w:val="auto"/>
          <w:spacing w:val="9"/>
          <w:sz w:val="21"/>
          <w:szCs w:val="21"/>
          <w:highlight w:val="none"/>
          <w:lang w:val="en-US"/>
        </w:rPr>
        <w:t>投标人修改或撤回已递交投标文件的书面通知应按照本章第3.7.3项的要求签字或盖章。招标人收到书面通知后，向投标人出具签收凭证。</w:t>
      </w:r>
    </w:p>
    <w:p>
      <w:pPr>
        <w:spacing w:before="1" w:line="360" w:lineRule="auto"/>
        <w:ind w:left="1" w:firstLine="417"/>
        <w:rPr>
          <w:rFonts w:hint="eastAsia" w:ascii="宋体" w:hAnsi="宋体" w:eastAsia="宋体" w:cs="宋体"/>
          <w:color w:val="auto"/>
          <w:spacing w:val="9"/>
          <w:sz w:val="21"/>
          <w:szCs w:val="21"/>
          <w:highlight w:val="none"/>
          <w:lang w:val="en-US"/>
        </w:rPr>
      </w:pPr>
      <w:r>
        <w:rPr>
          <w:rFonts w:hint="eastAsia" w:ascii="宋体" w:hAnsi="宋体" w:eastAsia="宋体" w:cs="宋体"/>
          <w:color w:val="auto"/>
          <w:spacing w:val="9"/>
          <w:sz w:val="21"/>
          <w:szCs w:val="21"/>
          <w:highlight w:val="none"/>
          <w:lang w:val="en-US"/>
        </w:rPr>
        <w:t>4.3.3 投标人撤回投标文件的，招标人自收到投标人书面撤回通知之日起5日内退还已收取的投标保证金。</w:t>
      </w:r>
    </w:p>
    <w:p>
      <w:pPr>
        <w:spacing w:before="1" w:line="360" w:lineRule="auto"/>
        <w:ind w:left="1" w:firstLine="417"/>
        <w:rPr>
          <w:rFonts w:hint="eastAsia" w:ascii="宋体" w:hAnsi="宋体" w:eastAsia="宋体" w:cs="宋体"/>
          <w:color w:val="auto"/>
          <w:spacing w:val="9"/>
          <w:sz w:val="21"/>
          <w:szCs w:val="21"/>
          <w:highlight w:val="none"/>
        </w:rPr>
      </w:pPr>
      <w:r>
        <w:rPr>
          <w:rFonts w:hint="eastAsia" w:ascii="宋体" w:hAnsi="宋体" w:eastAsia="宋体" w:cs="宋体"/>
          <w:color w:val="auto"/>
          <w:spacing w:val="9"/>
          <w:sz w:val="21"/>
          <w:szCs w:val="21"/>
          <w:highlight w:val="none"/>
          <w:lang w:val="en-US"/>
        </w:rPr>
        <w:t>4.3.4 修改的内容为投标文件的组成部分。修改的投标文件应按照本章第 3条、第4条的规定进行编</w:t>
      </w:r>
      <w:r>
        <w:rPr>
          <w:rFonts w:hint="eastAsia" w:ascii="宋体" w:hAnsi="宋体" w:eastAsia="宋体" w:cs="宋体"/>
          <w:color w:val="auto"/>
          <w:spacing w:val="9"/>
          <w:sz w:val="21"/>
          <w:szCs w:val="21"/>
          <w:highlight w:val="none"/>
        </w:rPr>
        <w:t>制、密封、标记和递交，并标明“修改”字样。</w:t>
      </w:r>
    </w:p>
    <w:p>
      <w:pPr>
        <w:spacing w:before="1" w:line="360" w:lineRule="auto"/>
        <w:ind w:left="1" w:firstLine="417"/>
        <w:rPr>
          <w:rFonts w:hint="eastAsia" w:ascii="宋体" w:hAnsi="宋体" w:eastAsia="宋体" w:cs="宋体"/>
          <w:color w:val="auto"/>
          <w:sz w:val="28"/>
          <w:szCs w:val="28"/>
          <w:highlight w:val="none"/>
        </w:rPr>
      </w:pPr>
      <w:bookmarkStart w:id="93" w:name="_Toc18387"/>
      <w:bookmarkStart w:id="94" w:name="_Toc32074"/>
      <w:r>
        <w:rPr>
          <w:rFonts w:hint="eastAsia" w:ascii="宋体" w:hAnsi="宋体" w:eastAsia="宋体" w:cs="宋体"/>
          <w:color w:val="auto"/>
          <w:spacing w:val="-4"/>
          <w:sz w:val="28"/>
          <w:szCs w:val="28"/>
          <w:highlight w:val="none"/>
          <w14:textOutline w14:w="5499" w14:cap="flat" w14:cmpd="sng" w14:algn="ctr">
            <w14:solidFill>
              <w14:srgbClr w14:val="000000"/>
            </w14:solidFill>
            <w14:prstDash w14:val="solid"/>
            <w14:miter w14:val="0"/>
          </w14:textOutline>
        </w:rPr>
        <w:t>5</w:t>
      </w:r>
      <w:r>
        <w:rPr>
          <w:rFonts w:hint="eastAsia" w:ascii="宋体" w:hAnsi="宋体" w:eastAsia="宋体" w:cs="宋体"/>
          <w:color w:val="auto"/>
          <w:spacing w:val="-3"/>
          <w:sz w:val="28"/>
          <w:szCs w:val="28"/>
          <w:highlight w:val="none"/>
          <w14:textOutline w14:w="5499" w14:cap="flat" w14:cmpd="sng" w14:algn="ctr">
            <w14:solidFill>
              <w14:srgbClr w14:val="000000"/>
            </w14:solidFill>
            <w14:prstDash w14:val="solid"/>
            <w14:miter w14:val="0"/>
          </w14:textOutline>
        </w:rPr>
        <w:t>.</w:t>
      </w:r>
      <w:r>
        <w:rPr>
          <w:rFonts w:hint="eastAsia" w:ascii="宋体" w:hAnsi="宋体" w:eastAsia="宋体" w:cs="宋体"/>
          <w:color w:val="auto"/>
          <w:spacing w:val="-2"/>
          <w:sz w:val="28"/>
          <w:szCs w:val="28"/>
          <w:highlight w:val="none"/>
        </w:rPr>
        <w:t xml:space="preserve"> </w:t>
      </w:r>
      <w:r>
        <w:rPr>
          <w:rFonts w:hint="eastAsia" w:ascii="宋体" w:hAnsi="宋体" w:eastAsia="宋体" w:cs="宋体"/>
          <w:color w:val="auto"/>
          <w:spacing w:val="-2"/>
          <w:sz w:val="28"/>
          <w:szCs w:val="28"/>
          <w:highlight w:val="none"/>
          <w14:textOutline w14:w="5499" w14:cap="flat" w14:cmpd="sng" w14:algn="ctr">
            <w14:solidFill>
              <w14:srgbClr w14:val="000000"/>
            </w14:solidFill>
            <w14:prstDash w14:val="solid"/>
            <w14:miter w14:val="0"/>
          </w14:textOutline>
        </w:rPr>
        <w:t>开标</w:t>
      </w:r>
      <w:bookmarkEnd w:id="93"/>
      <w:bookmarkEnd w:id="94"/>
    </w:p>
    <w:p>
      <w:pPr>
        <w:spacing w:before="1" w:line="360" w:lineRule="auto"/>
        <w:ind w:left="1" w:firstLine="417"/>
        <w:rPr>
          <w:rFonts w:hint="eastAsia" w:ascii="宋体" w:hAnsi="宋体" w:eastAsia="宋体" w:cs="宋体"/>
          <w:color w:val="auto"/>
          <w:spacing w:val="9"/>
          <w:sz w:val="21"/>
          <w:szCs w:val="21"/>
          <w:highlight w:val="none"/>
        </w:rPr>
      </w:pPr>
      <w:r>
        <w:rPr>
          <w:rFonts w:hint="eastAsia" w:ascii="宋体" w:hAnsi="宋体" w:eastAsia="宋体" w:cs="宋体"/>
          <w:color w:val="auto"/>
          <w:spacing w:val="9"/>
          <w:sz w:val="21"/>
          <w:szCs w:val="21"/>
          <w:highlight w:val="none"/>
        </w:rPr>
        <w:t>5.1开标时间和地点</w:t>
      </w:r>
    </w:p>
    <w:p>
      <w:pPr>
        <w:spacing w:before="1" w:line="360" w:lineRule="auto"/>
        <w:ind w:left="1" w:firstLine="417"/>
        <w:rPr>
          <w:rFonts w:hint="eastAsia" w:ascii="宋体" w:hAnsi="宋体" w:eastAsia="宋体" w:cs="宋体"/>
          <w:color w:val="auto"/>
          <w:spacing w:val="9"/>
          <w:sz w:val="21"/>
          <w:szCs w:val="21"/>
          <w:highlight w:val="none"/>
        </w:rPr>
      </w:pPr>
      <w:r>
        <w:rPr>
          <w:rFonts w:hint="eastAsia" w:ascii="宋体" w:hAnsi="宋体" w:eastAsia="宋体" w:cs="宋体"/>
          <w:color w:val="auto"/>
          <w:spacing w:val="9"/>
          <w:sz w:val="21"/>
          <w:szCs w:val="21"/>
          <w:highlight w:val="none"/>
          <w:lang w:eastAsia="zh-CN"/>
        </w:rPr>
        <w:t>比选人</w:t>
      </w:r>
      <w:r>
        <w:rPr>
          <w:rFonts w:hint="eastAsia" w:ascii="宋体" w:hAnsi="宋体" w:eastAsia="宋体" w:cs="宋体"/>
          <w:color w:val="auto"/>
          <w:spacing w:val="9"/>
          <w:sz w:val="21"/>
          <w:szCs w:val="21"/>
          <w:highlight w:val="none"/>
        </w:rPr>
        <w:t>在</w:t>
      </w:r>
      <w:r>
        <w:rPr>
          <w:rFonts w:hint="eastAsia" w:ascii="宋体" w:hAnsi="宋体" w:eastAsia="宋体" w:cs="宋体"/>
          <w:color w:val="auto"/>
          <w:spacing w:val="9"/>
          <w:sz w:val="21"/>
          <w:szCs w:val="21"/>
          <w:highlight w:val="none"/>
          <w:lang w:eastAsia="zh-CN"/>
        </w:rPr>
        <w:t>比选申请人</w:t>
      </w:r>
      <w:r>
        <w:rPr>
          <w:rFonts w:hint="eastAsia" w:ascii="宋体" w:hAnsi="宋体" w:eastAsia="宋体" w:cs="宋体"/>
          <w:color w:val="auto"/>
          <w:spacing w:val="9"/>
          <w:sz w:val="21"/>
          <w:szCs w:val="21"/>
          <w:highlight w:val="none"/>
        </w:rPr>
        <w:t>须知前附表规定的投标截止时间（开标时间）和规定的地点公开开标。</w:t>
      </w:r>
    </w:p>
    <w:p>
      <w:pPr>
        <w:spacing w:before="1" w:line="360" w:lineRule="auto"/>
        <w:ind w:left="1" w:firstLine="417"/>
        <w:rPr>
          <w:rFonts w:hint="eastAsia" w:ascii="宋体" w:hAnsi="宋体" w:eastAsia="宋体" w:cs="宋体"/>
          <w:color w:val="auto"/>
          <w:spacing w:val="9"/>
          <w:sz w:val="21"/>
          <w:szCs w:val="21"/>
          <w:highlight w:val="none"/>
        </w:rPr>
      </w:pPr>
      <w:r>
        <w:rPr>
          <w:rFonts w:hint="eastAsia" w:ascii="宋体" w:hAnsi="宋体" w:eastAsia="宋体" w:cs="宋体"/>
          <w:color w:val="auto"/>
          <w:spacing w:val="9"/>
          <w:sz w:val="21"/>
          <w:szCs w:val="21"/>
          <w:highlight w:val="none"/>
        </w:rPr>
        <w:t>5.2开标程序</w:t>
      </w:r>
    </w:p>
    <w:p>
      <w:pPr>
        <w:spacing w:before="1" w:line="360" w:lineRule="auto"/>
        <w:ind w:left="1" w:firstLine="417"/>
        <w:rPr>
          <w:rFonts w:hint="eastAsia" w:ascii="宋体" w:hAnsi="宋体" w:eastAsia="宋体" w:cs="宋体"/>
          <w:color w:val="auto"/>
          <w:spacing w:val="9"/>
          <w:sz w:val="21"/>
          <w:szCs w:val="21"/>
          <w:highlight w:val="none"/>
        </w:rPr>
      </w:pPr>
      <w:r>
        <w:rPr>
          <w:rFonts w:hint="eastAsia" w:ascii="宋体" w:hAnsi="宋体" w:eastAsia="宋体" w:cs="宋体"/>
          <w:color w:val="auto"/>
          <w:spacing w:val="9"/>
          <w:sz w:val="21"/>
          <w:szCs w:val="21"/>
          <w:highlight w:val="none"/>
        </w:rPr>
        <w:t>开标程序见</w:t>
      </w:r>
      <w:r>
        <w:rPr>
          <w:rFonts w:hint="eastAsia" w:ascii="宋体" w:hAnsi="宋体" w:eastAsia="宋体" w:cs="宋体"/>
          <w:color w:val="auto"/>
          <w:spacing w:val="9"/>
          <w:sz w:val="21"/>
          <w:szCs w:val="21"/>
          <w:highlight w:val="none"/>
          <w:lang w:eastAsia="zh-CN"/>
        </w:rPr>
        <w:t>比选申请人</w:t>
      </w:r>
      <w:r>
        <w:rPr>
          <w:rFonts w:hint="eastAsia" w:ascii="宋体" w:hAnsi="宋体" w:eastAsia="宋体" w:cs="宋体"/>
          <w:color w:val="auto"/>
          <w:spacing w:val="9"/>
          <w:sz w:val="21"/>
          <w:szCs w:val="21"/>
          <w:highlight w:val="none"/>
        </w:rPr>
        <w:t>须知前附表。</w:t>
      </w:r>
    </w:p>
    <w:p>
      <w:pPr>
        <w:spacing w:before="91" w:line="360" w:lineRule="auto"/>
        <w:ind w:left="6"/>
        <w:outlineLvl w:val="1"/>
        <w:rPr>
          <w:rFonts w:hint="eastAsia" w:ascii="宋体" w:hAnsi="宋体" w:eastAsia="宋体" w:cs="宋体"/>
          <w:color w:val="auto"/>
          <w:sz w:val="28"/>
          <w:szCs w:val="28"/>
          <w:highlight w:val="none"/>
        </w:rPr>
      </w:pPr>
      <w:bookmarkStart w:id="95" w:name="_Toc6256"/>
      <w:bookmarkStart w:id="96" w:name="_Toc25090"/>
      <w:r>
        <w:rPr>
          <w:rFonts w:hint="eastAsia" w:ascii="宋体" w:hAnsi="宋体" w:eastAsia="宋体" w:cs="宋体"/>
          <w:color w:val="auto"/>
          <w:spacing w:val="-2"/>
          <w:sz w:val="28"/>
          <w:szCs w:val="28"/>
          <w:highlight w:val="none"/>
          <w14:textOutline w14:w="5499" w14:cap="flat" w14:cmpd="sng" w14:algn="ctr">
            <w14:solidFill>
              <w14:srgbClr w14:val="000000"/>
            </w14:solidFill>
            <w14:prstDash w14:val="solid"/>
            <w14:miter w14:val="0"/>
          </w14:textOutline>
        </w:rPr>
        <w:t>6.</w:t>
      </w:r>
      <w:r>
        <w:rPr>
          <w:rFonts w:hint="eastAsia" w:ascii="宋体" w:hAnsi="宋体" w:eastAsia="宋体" w:cs="宋体"/>
          <w:color w:val="auto"/>
          <w:spacing w:val="-2"/>
          <w:sz w:val="28"/>
          <w:szCs w:val="28"/>
          <w:highlight w:val="none"/>
        </w:rPr>
        <w:t xml:space="preserve"> </w:t>
      </w:r>
      <w:r>
        <w:rPr>
          <w:rFonts w:hint="eastAsia" w:ascii="宋体" w:hAnsi="宋体" w:eastAsia="宋体" w:cs="宋体"/>
          <w:color w:val="auto"/>
          <w:spacing w:val="-2"/>
          <w:sz w:val="28"/>
          <w:szCs w:val="28"/>
          <w:highlight w:val="none"/>
          <w14:textOutline w14:w="5499" w14:cap="flat" w14:cmpd="sng" w14:algn="ctr">
            <w14:solidFill>
              <w14:srgbClr w14:val="000000"/>
            </w14:solidFill>
            <w14:prstDash w14:val="solid"/>
            <w14:miter w14:val="0"/>
          </w14:textOutline>
        </w:rPr>
        <w:t>评标</w:t>
      </w:r>
      <w:bookmarkEnd w:id="95"/>
      <w:bookmarkEnd w:id="96"/>
    </w:p>
    <w:p>
      <w:pPr>
        <w:spacing w:before="312" w:line="360" w:lineRule="auto"/>
        <w:ind w:left="4"/>
        <w:outlineLvl w:val="2"/>
        <w:rPr>
          <w:rFonts w:hint="eastAsia" w:ascii="宋体" w:hAnsi="宋体" w:eastAsia="宋体" w:cs="宋体"/>
          <w:color w:val="auto"/>
          <w:sz w:val="21"/>
          <w:szCs w:val="21"/>
          <w:highlight w:val="none"/>
        </w:rPr>
      </w:pPr>
      <w:bookmarkStart w:id="97" w:name="_Toc18676"/>
      <w:bookmarkStart w:id="98" w:name="_Toc1771"/>
      <w:r>
        <w:rPr>
          <w:rFonts w:hint="eastAsia" w:ascii="宋体" w:hAnsi="宋体" w:eastAsia="宋体" w:cs="宋体"/>
          <w:color w:val="auto"/>
          <w:spacing w:val="12"/>
          <w:sz w:val="21"/>
          <w:szCs w:val="21"/>
          <w:highlight w:val="none"/>
          <w14:textOutline w14:w="4699" w14:cap="flat" w14:cmpd="sng" w14:algn="ctr">
            <w14:solidFill>
              <w14:srgbClr w14:val="000000"/>
            </w14:solidFill>
            <w14:prstDash w14:val="solid"/>
            <w14:miter w14:val="0"/>
          </w14:textOutline>
        </w:rPr>
        <w:t>6</w:t>
      </w:r>
      <w:r>
        <w:rPr>
          <w:rFonts w:hint="eastAsia" w:ascii="宋体" w:hAnsi="宋体" w:eastAsia="宋体" w:cs="宋体"/>
          <w:color w:val="auto"/>
          <w:spacing w:val="7"/>
          <w:sz w:val="21"/>
          <w:szCs w:val="21"/>
          <w:highlight w:val="none"/>
          <w14:textOutline w14:w="4699" w14:cap="flat" w14:cmpd="sng" w14:algn="ctr">
            <w14:solidFill>
              <w14:srgbClr w14:val="000000"/>
            </w14:solidFill>
            <w14:prstDash w14:val="solid"/>
            <w14:miter w14:val="0"/>
          </w14:textOutline>
        </w:rPr>
        <w:t>.1</w:t>
      </w:r>
      <w:r>
        <w:rPr>
          <w:rFonts w:hint="eastAsia" w:ascii="宋体" w:hAnsi="宋体" w:eastAsia="宋体" w:cs="宋体"/>
          <w:color w:val="auto"/>
          <w:spacing w:val="7"/>
          <w:sz w:val="21"/>
          <w:szCs w:val="21"/>
          <w:highlight w:val="none"/>
        </w:rPr>
        <w:t xml:space="preserve"> </w:t>
      </w:r>
      <w:r>
        <w:rPr>
          <w:rFonts w:hint="eastAsia" w:ascii="宋体" w:hAnsi="宋体" w:eastAsia="宋体" w:cs="宋体"/>
          <w:color w:val="auto"/>
          <w:spacing w:val="7"/>
          <w:sz w:val="21"/>
          <w:szCs w:val="21"/>
          <w:highlight w:val="none"/>
          <w14:textOutline w14:w="4699" w14:cap="flat" w14:cmpd="sng" w14:algn="ctr">
            <w14:solidFill>
              <w14:srgbClr w14:val="000000"/>
            </w14:solidFill>
            <w14:prstDash w14:val="solid"/>
            <w14:miter w14:val="0"/>
          </w14:textOutline>
        </w:rPr>
        <w:t>评标委员会</w:t>
      </w:r>
      <w:bookmarkEnd w:id="97"/>
      <w:bookmarkEnd w:id="98"/>
    </w:p>
    <w:p>
      <w:pPr>
        <w:spacing w:before="153" w:line="360" w:lineRule="auto"/>
        <w:ind w:left="2" w:right="2" w:firstLine="420"/>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6.1.1 评标由</w:t>
      </w:r>
      <w:r>
        <w:rPr>
          <w:rFonts w:hint="eastAsia" w:ascii="宋体" w:hAnsi="宋体" w:eastAsia="宋体" w:cs="宋体"/>
          <w:color w:val="auto"/>
          <w:spacing w:val="6"/>
          <w:sz w:val="21"/>
          <w:szCs w:val="21"/>
          <w:highlight w:val="none"/>
          <w:lang w:eastAsia="zh-CN"/>
        </w:rPr>
        <w:t>比选人</w:t>
      </w:r>
      <w:r>
        <w:rPr>
          <w:rFonts w:hint="eastAsia" w:ascii="宋体" w:hAnsi="宋体" w:eastAsia="宋体" w:cs="宋体"/>
          <w:color w:val="auto"/>
          <w:spacing w:val="6"/>
          <w:sz w:val="21"/>
          <w:szCs w:val="21"/>
          <w:highlight w:val="none"/>
        </w:rPr>
        <w:t>依法组建的评标委员会负责。评标委员会由</w:t>
      </w:r>
      <w:r>
        <w:rPr>
          <w:rFonts w:hint="eastAsia" w:ascii="宋体" w:hAnsi="宋体" w:eastAsia="宋体" w:cs="宋体"/>
          <w:color w:val="auto"/>
          <w:spacing w:val="6"/>
          <w:sz w:val="21"/>
          <w:szCs w:val="21"/>
          <w:highlight w:val="none"/>
          <w:lang w:eastAsia="zh-CN"/>
        </w:rPr>
        <w:t>比选人</w:t>
      </w:r>
      <w:r>
        <w:rPr>
          <w:rFonts w:hint="eastAsia" w:ascii="宋体" w:hAnsi="宋体" w:eastAsia="宋体" w:cs="宋体"/>
          <w:color w:val="auto"/>
          <w:spacing w:val="6"/>
          <w:sz w:val="21"/>
          <w:szCs w:val="21"/>
          <w:highlight w:val="none"/>
        </w:rPr>
        <w:t>熟悉相关业务的代表，</w:t>
      </w:r>
      <w:r>
        <w:rPr>
          <w:rFonts w:hint="eastAsia" w:ascii="宋体" w:hAnsi="宋体" w:eastAsia="宋体" w:cs="宋体"/>
          <w:color w:val="auto"/>
          <w:spacing w:val="3"/>
          <w:sz w:val="21"/>
          <w:szCs w:val="21"/>
          <w:highlight w:val="none"/>
        </w:rPr>
        <w:t>以</w:t>
      </w:r>
      <w:r>
        <w:rPr>
          <w:rFonts w:hint="eastAsia" w:ascii="宋体" w:hAnsi="宋体" w:eastAsia="宋体" w:cs="宋体"/>
          <w:color w:val="auto"/>
          <w:sz w:val="21"/>
          <w:szCs w:val="21"/>
          <w:highlight w:val="none"/>
        </w:rPr>
        <w:t>及</w:t>
      </w:r>
      <w:r>
        <w:rPr>
          <w:rFonts w:hint="eastAsia" w:ascii="宋体" w:hAnsi="宋体" w:eastAsia="宋体" w:cs="宋体"/>
          <w:color w:val="auto"/>
          <w:spacing w:val="15"/>
          <w:sz w:val="21"/>
          <w:szCs w:val="21"/>
          <w:highlight w:val="none"/>
        </w:rPr>
        <w:t>有</w:t>
      </w:r>
      <w:r>
        <w:rPr>
          <w:rFonts w:hint="eastAsia" w:ascii="宋体" w:hAnsi="宋体" w:eastAsia="宋体" w:cs="宋体"/>
          <w:color w:val="auto"/>
          <w:spacing w:val="11"/>
          <w:sz w:val="21"/>
          <w:szCs w:val="21"/>
          <w:highlight w:val="none"/>
        </w:rPr>
        <w:t>关技术、经济等方面的专家组成。评标委员会成员人数以及技术、经济等方面专家的确定方式见投</w:t>
      </w:r>
      <w:r>
        <w:rPr>
          <w:rFonts w:hint="eastAsia" w:ascii="宋体" w:hAnsi="宋体" w:eastAsia="宋体" w:cs="宋体"/>
          <w:color w:val="auto"/>
          <w:spacing w:val="10"/>
          <w:sz w:val="21"/>
          <w:szCs w:val="21"/>
          <w:highlight w:val="none"/>
        </w:rPr>
        <w:t>标</w:t>
      </w:r>
      <w:r>
        <w:rPr>
          <w:rFonts w:hint="eastAsia" w:ascii="宋体" w:hAnsi="宋体" w:eastAsia="宋体" w:cs="宋体"/>
          <w:color w:val="auto"/>
          <w:spacing w:val="7"/>
          <w:sz w:val="21"/>
          <w:szCs w:val="21"/>
          <w:highlight w:val="none"/>
        </w:rPr>
        <w:t>人须知前附表。</w:t>
      </w:r>
    </w:p>
    <w:p>
      <w:pPr>
        <w:spacing w:before="1" w:line="360" w:lineRule="auto"/>
        <w:ind w:left="423"/>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6</w:t>
      </w:r>
      <w:r>
        <w:rPr>
          <w:rFonts w:hint="eastAsia" w:ascii="宋体" w:hAnsi="宋体" w:eastAsia="宋体" w:cs="宋体"/>
          <w:color w:val="auto"/>
          <w:spacing w:val="8"/>
          <w:sz w:val="21"/>
          <w:szCs w:val="21"/>
          <w:highlight w:val="none"/>
        </w:rPr>
        <w:t>.1.2 评标委员会成员有下列情形之一的，应当回避：</w:t>
      </w:r>
    </w:p>
    <w:p>
      <w:pPr>
        <w:spacing w:before="0" w:line="360" w:lineRule="auto"/>
        <w:ind w:left="431"/>
        <w:rPr>
          <w:rFonts w:hint="eastAsia" w:ascii="宋体" w:hAnsi="宋体" w:eastAsia="宋体" w:cs="宋体"/>
          <w:color w:val="auto"/>
          <w:sz w:val="21"/>
          <w:szCs w:val="21"/>
          <w:highlight w:val="none"/>
        </w:rPr>
      </w:pPr>
      <w:r>
        <w:rPr>
          <w:rFonts w:hint="eastAsia" w:ascii="宋体" w:hAnsi="宋体" w:eastAsia="宋体" w:cs="宋体"/>
          <w:color w:val="auto"/>
          <w:spacing w:val="24"/>
          <w:sz w:val="21"/>
          <w:szCs w:val="21"/>
          <w:highlight w:val="none"/>
        </w:rPr>
        <w:t>(</w:t>
      </w:r>
      <w:r>
        <w:rPr>
          <w:rFonts w:hint="eastAsia" w:ascii="宋体" w:hAnsi="宋体" w:eastAsia="宋体" w:cs="宋体"/>
          <w:color w:val="auto"/>
          <w:spacing w:val="12"/>
          <w:sz w:val="21"/>
          <w:szCs w:val="21"/>
          <w:highlight w:val="none"/>
        </w:rPr>
        <w:t xml:space="preserve">1) </w:t>
      </w:r>
      <w:r>
        <w:rPr>
          <w:rFonts w:hint="eastAsia" w:ascii="宋体" w:hAnsi="宋体" w:eastAsia="宋体" w:cs="宋体"/>
          <w:color w:val="auto"/>
          <w:spacing w:val="12"/>
          <w:sz w:val="21"/>
          <w:szCs w:val="21"/>
          <w:highlight w:val="none"/>
          <w:lang w:eastAsia="zh-CN"/>
        </w:rPr>
        <w:t>比选人</w:t>
      </w:r>
      <w:r>
        <w:rPr>
          <w:rFonts w:hint="eastAsia" w:ascii="宋体" w:hAnsi="宋体" w:eastAsia="宋体" w:cs="宋体"/>
          <w:color w:val="auto"/>
          <w:spacing w:val="12"/>
          <w:sz w:val="21"/>
          <w:szCs w:val="21"/>
          <w:highlight w:val="none"/>
        </w:rPr>
        <w:t>或</w:t>
      </w:r>
      <w:r>
        <w:rPr>
          <w:rFonts w:hint="eastAsia" w:ascii="宋体" w:hAnsi="宋体" w:eastAsia="宋体" w:cs="宋体"/>
          <w:color w:val="auto"/>
          <w:spacing w:val="12"/>
          <w:sz w:val="21"/>
          <w:szCs w:val="21"/>
          <w:highlight w:val="none"/>
          <w:lang w:eastAsia="zh-CN"/>
        </w:rPr>
        <w:t>比选申请人</w:t>
      </w:r>
      <w:r>
        <w:rPr>
          <w:rFonts w:hint="eastAsia" w:ascii="宋体" w:hAnsi="宋体" w:eastAsia="宋体" w:cs="宋体"/>
          <w:color w:val="auto"/>
          <w:spacing w:val="12"/>
          <w:sz w:val="21"/>
          <w:szCs w:val="21"/>
          <w:highlight w:val="none"/>
        </w:rPr>
        <w:t>的主要负责人的近亲属；</w:t>
      </w:r>
    </w:p>
    <w:p>
      <w:pPr>
        <w:spacing w:before="0" w:line="360" w:lineRule="auto"/>
        <w:ind w:left="431"/>
        <w:rPr>
          <w:rFonts w:hint="eastAsia" w:ascii="宋体" w:hAnsi="宋体" w:eastAsia="宋体" w:cs="宋体"/>
          <w:color w:val="auto"/>
          <w:sz w:val="21"/>
          <w:szCs w:val="21"/>
          <w:highlight w:val="none"/>
        </w:rPr>
      </w:pPr>
      <w:r>
        <w:rPr>
          <w:rFonts w:hint="eastAsia" w:ascii="宋体" w:hAnsi="宋体" w:eastAsia="宋体" w:cs="宋体"/>
          <w:color w:val="auto"/>
          <w:spacing w:val="24"/>
          <w:sz w:val="21"/>
          <w:szCs w:val="21"/>
          <w:highlight w:val="none"/>
        </w:rPr>
        <w:t>(</w:t>
      </w:r>
      <w:r>
        <w:rPr>
          <w:rFonts w:hint="eastAsia" w:ascii="宋体" w:hAnsi="宋体" w:eastAsia="宋体" w:cs="宋体"/>
          <w:color w:val="auto"/>
          <w:spacing w:val="12"/>
          <w:sz w:val="21"/>
          <w:szCs w:val="21"/>
          <w:highlight w:val="none"/>
        </w:rPr>
        <w:t>2) 项目主管部门或者行政监督部门的人员；</w:t>
      </w:r>
    </w:p>
    <w:p>
      <w:pPr>
        <w:spacing w:before="0" w:line="360" w:lineRule="auto"/>
        <w:ind w:left="431"/>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(3) 与</w:t>
      </w:r>
      <w:r>
        <w:rPr>
          <w:rFonts w:hint="eastAsia" w:ascii="宋体" w:hAnsi="宋体" w:eastAsia="宋体" w:cs="宋体"/>
          <w:color w:val="auto"/>
          <w:spacing w:val="12"/>
          <w:sz w:val="21"/>
          <w:szCs w:val="21"/>
          <w:highlight w:val="none"/>
          <w:lang w:eastAsia="zh-CN"/>
        </w:rPr>
        <w:t>比选申请人</w:t>
      </w:r>
      <w:r>
        <w:rPr>
          <w:rFonts w:hint="eastAsia" w:ascii="宋体" w:hAnsi="宋体" w:eastAsia="宋体" w:cs="宋体"/>
          <w:color w:val="auto"/>
          <w:spacing w:val="12"/>
          <w:sz w:val="21"/>
          <w:szCs w:val="21"/>
          <w:highlight w:val="none"/>
        </w:rPr>
        <w:t>有经济利益关系，可能影响对投标公正评审的</w:t>
      </w:r>
      <w:r>
        <w:rPr>
          <w:rFonts w:hint="eastAsia" w:ascii="宋体" w:hAnsi="宋体" w:eastAsia="宋体" w:cs="宋体"/>
          <w:color w:val="auto"/>
          <w:spacing w:val="11"/>
          <w:sz w:val="21"/>
          <w:szCs w:val="21"/>
          <w:highlight w:val="none"/>
        </w:rPr>
        <w:t>；</w:t>
      </w:r>
    </w:p>
    <w:p>
      <w:pPr>
        <w:spacing w:before="0" w:line="360" w:lineRule="auto"/>
        <w:ind w:left="2" w:right="2" w:firstLine="420"/>
        <w:rPr>
          <w:rFonts w:hint="eastAsia" w:ascii="宋体" w:hAnsi="宋体" w:eastAsia="宋体" w:cs="宋体"/>
          <w:color w:val="auto"/>
          <w:sz w:val="21"/>
          <w:szCs w:val="21"/>
          <w:highlight w:val="none"/>
        </w:rPr>
      </w:pPr>
      <w:r>
        <w:rPr>
          <w:rFonts w:hint="eastAsia" w:ascii="宋体" w:hAnsi="宋体" w:eastAsia="宋体" w:cs="宋体"/>
          <w:color w:val="auto"/>
          <w:spacing w:val="20"/>
          <w:sz w:val="21"/>
          <w:szCs w:val="21"/>
          <w:highlight w:val="none"/>
        </w:rPr>
        <w:t>(</w:t>
      </w:r>
      <w:r>
        <w:rPr>
          <w:rFonts w:hint="eastAsia" w:ascii="宋体" w:hAnsi="宋体" w:eastAsia="宋体" w:cs="宋体"/>
          <w:color w:val="auto"/>
          <w:spacing w:val="19"/>
          <w:sz w:val="21"/>
          <w:szCs w:val="21"/>
          <w:highlight w:val="none"/>
        </w:rPr>
        <w:t>4</w:t>
      </w:r>
      <w:r>
        <w:rPr>
          <w:rFonts w:hint="eastAsia" w:ascii="宋体" w:hAnsi="宋体" w:eastAsia="宋体" w:cs="宋体"/>
          <w:color w:val="auto"/>
          <w:spacing w:val="10"/>
          <w:sz w:val="21"/>
          <w:szCs w:val="21"/>
          <w:highlight w:val="none"/>
        </w:rPr>
        <w:t>) 曾因在招标、评标以及其他与招标投标有关活动中从事违法行为而受过行政处罚或刑事处罚</w:t>
      </w:r>
      <w:r>
        <w:rPr>
          <w:rFonts w:hint="eastAsia" w:ascii="宋体" w:hAnsi="宋体" w:eastAsia="宋体" w:cs="宋体"/>
          <w:color w:val="auto"/>
          <w:spacing w:val="-9"/>
          <w:sz w:val="21"/>
          <w:szCs w:val="21"/>
          <w:highlight w:val="none"/>
        </w:rPr>
        <w:t>的</w:t>
      </w:r>
      <w:r>
        <w:rPr>
          <w:rFonts w:hint="eastAsia" w:ascii="宋体" w:hAnsi="宋体" w:eastAsia="宋体" w:cs="宋体"/>
          <w:color w:val="auto"/>
          <w:spacing w:val="-8"/>
          <w:sz w:val="21"/>
          <w:szCs w:val="21"/>
          <w:highlight w:val="none"/>
        </w:rPr>
        <w:t>。</w:t>
      </w:r>
    </w:p>
    <w:p>
      <w:pPr>
        <w:spacing w:before="204" w:line="360" w:lineRule="auto"/>
        <w:ind w:left="4"/>
        <w:outlineLvl w:val="2"/>
        <w:rPr>
          <w:rFonts w:hint="eastAsia" w:ascii="宋体" w:hAnsi="宋体" w:eastAsia="宋体" w:cs="宋体"/>
          <w:color w:val="auto"/>
          <w:sz w:val="21"/>
          <w:szCs w:val="21"/>
          <w:highlight w:val="none"/>
        </w:rPr>
      </w:pPr>
      <w:bookmarkStart w:id="99" w:name="_Toc30578"/>
      <w:bookmarkStart w:id="100" w:name="_Toc8779"/>
      <w:r>
        <w:rPr>
          <w:rFonts w:hint="eastAsia" w:ascii="宋体" w:hAnsi="宋体" w:eastAsia="宋体" w:cs="宋体"/>
          <w:color w:val="auto"/>
          <w:spacing w:val="7"/>
          <w:sz w:val="21"/>
          <w:szCs w:val="21"/>
          <w:highlight w:val="none"/>
          <w14:textOutline w14:w="4699" w14:cap="flat" w14:cmpd="sng" w14:algn="ctr">
            <w14:solidFill>
              <w14:srgbClr w14:val="000000"/>
            </w14:solidFill>
            <w14:prstDash w14:val="solid"/>
            <w14:miter w14:val="0"/>
          </w14:textOutline>
        </w:rPr>
        <w:t>6.2</w:t>
      </w:r>
      <w:r>
        <w:rPr>
          <w:rFonts w:hint="eastAsia" w:ascii="宋体" w:hAnsi="宋体" w:eastAsia="宋体" w:cs="宋体"/>
          <w:color w:val="auto"/>
          <w:spacing w:val="7"/>
          <w:sz w:val="21"/>
          <w:szCs w:val="21"/>
          <w:highlight w:val="none"/>
        </w:rPr>
        <w:t xml:space="preserve"> </w:t>
      </w:r>
      <w:r>
        <w:rPr>
          <w:rFonts w:hint="eastAsia" w:ascii="宋体" w:hAnsi="宋体" w:eastAsia="宋体" w:cs="宋体"/>
          <w:color w:val="auto"/>
          <w:spacing w:val="7"/>
          <w:sz w:val="21"/>
          <w:szCs w:val="21"/>
          <w:highlight w:val="none"/>
          <w14:textOutline w14:w="4699" w14:cap="flat" w14:cmpd="sng" w14:algn="ctr">
            <w14:solidFill>
              <w14:srgbClr w14:val="000000"/>
            </w14:solidFill>
            <w14:prstDash w14:val="solid"/>
            <w14:miter w14:val="0"/>
          </w14:textOutline>
        </w:rPr>
        <w:t>评标原</w:t>
      </w:r>
      <w:r>
        <w:rPr>
          <w:rFonts w:hint="eastAsia" w:ascii="宋体" w:hAnsi="宋体" w:eastAsia="宋体" w:cs="宋体"/>
          <w:color w:val="auto"/>
          <w:spacing w:val="6"/>
          <w:sz w:val="21"/>
          <w:szCs w:val="21"/>
          <w:highlight w:val="none"/>
          <w14:textOutline w14:w="4699" w14:cap="flat" w14:cmpd="sng" w14:algn="ctr">
            <w14:solidFill>
              <w14:srgbClr w14:val="000000"/>
            </w14:solidFill>
            <w14:prstDash w14:val="solid"/>
            <w14:miter w14:val="0"/>
          </w14:textOutline>
        </w:rPr>
        <w:t>则</w:t>
      </w:r>
      <w:bookmarkEnd w:id="99"/>
      <w:bookmarkEnd w:id="100"/>
    </w:p>
    <w:p>
      <w:pPr>
        <w:spacing w:before="198" w:line="360" w:lineRule="auto"/>
        <w:ind w:left="420"/>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评</w:t>
      </w:r>
      <w:r>
        <w:rPr>
          <w:rFonts w:hint="eastAsia" w:ascii="宋体" w:hAnsi="宋体" w:eastAsia="宋体" w:cs="宋体"/>
          <w:color w:val="auto"/>
          <w:spacing w:val="9"/>
          <w:sz w:val="21"/>
          <w:szCs w:val="21"/>
          <w:highlight w:val="none"/>
        </w:rPr>
        <w:t>标活动遵循公平、公正、科学和择优的原则。</w:t>
      </w:r>
    </w:p>
    <w:p>
      <w:pPr>
        <w:spacing w:before="208" w:line="360" w:lineRule="auto"/>
        <w:ind w:left="4"/>
        <w:outlineLvl w:val="2"/>
        <w:rPr>
          <w:rFonts w:hint="eastAsia" w:ascii="宋体" w:hAnsi="宋体" w:eastAsia="宋体" w:cs="宋体"/>
          <w:color w:val="auto"/>
          <w:sz w:val="21"/>
          <w:szCs w:val="21"/>
          <w:highlight w:val="none"/>
        </w:rPr>
      </w:pPr>
      <w:bookmarkStart w:id="101" w:name="_Toc8777"/>
      <w:bookmarkStart w:id="102" w:name="_Toc11280"/>
      <w:r>
        <w:rPr>
          <w:rFonts w:hint="eastAsia" w:ascii="宋体" w:hAnsi="宋体" w:eastAsia="宋体" w:cs="宋体"/>
          <w:color w:val="auto"/>
          <w:spacing w:val="8"/>
          <w:sz w:val="21"/>
          <w:szCs w:val="21"/>
          <w:highlight w:val="none"/>
          <w14:textOutline w14:w="4699" w14:cap="flat" w14:cmpd="sng" w14:algn="ctr">
            <w14:solidFill>
              <w14:srgbClr w14:val="000000"/>
            </w14:solidFill>
            <w14:prstDash w14:val="solid"/>
            <w14:miter w14:val="0"/>
          </w14:textOutline>
        </w:rPr>
        <w:t>6</w:t>
      </w:r>
      <w:r>
        <w:rPr>
          <w:rFonts w:hint="eastAsia" w:ascii="宋体" w:hAnsi="宋体" w:eastAsia="宋体" w:cs="宋体"/>
          <w:color w:val="auto"/>
          <w:spacing w:val="5"/>
          <w:sz w:val="21"/>
          <w:szCs w:val="21"/>
          <w:highlight w:val="none"/>
          <w14:textOutline w14:w="4699" w14:cap="flat" w14:cmpd="sng" w14:algn="ctr">
            <w14:solidFill>
              <w14:srgbClr w14:val="000000"/>
            </w14:solidFill>
            <w14:prstDash w14:val="solid"/>
            <w14:miter w14:val="0"/>
          </w14:textOutline>
        </w:rPr>
        <w:t>.3</w:t>
      </w:r>
      <w:r>
        <w:rPr>
          <w:rFonts w:hint="eastAsia" w:ascii="宋体" w:hAnsi="宋体" w:eastAsia="宋体" w:cs="宋体"/>
          <w:color w:val="auto"/>
          <w:spacing w:val="5"/>
          <w:sz w:val="21"/>
          <w:szCs w:val="21"/>
          <w:highlight w:val="none"/>
        </w:rPr>
        <w:t xml:space="preserve"> </w:t>
      </w:r>
      <w:r>
        <w:rPr>
          <w:rFonts w:hint="eastAsia" w:ascii="宋体" w:hAnsi="宋体" w:eastAsia="宋体" w:cs="宋体"/>
          <w:color w:val="auto"/>
          <w:spacing w:val="5"/>
          <w:sz w:val="21"/>
          <w:szCs w:val="21"/>
          <w:highlight w:val="none"/>
          <w14:textOutline w14:w="4699" w14:cap="flat" w14:cmpd="sng" w14:algn="ctr">
            <w14:solidFill>
              <w14:srgbClr w14:val="000000"/>
            </w14:solidFill>
            <w14:prstDash w14:val="solid"/>
            <w14:miter w14:val="0"/>
          </w14:textOutline>
        </w:rPr>
        <w:t>评标</w:t>
      </w:r>
      <w:bookmarkEnd w:id="101"/>
      <w:bookmarkEnd w:id="102"/>
    </w:p>
    <w:p>
      <w:pPr>
        <w:spacing w:before="199" w:line="360" w:lineRule="auto"/>
        <w:ind w:left="1" w:right="39" w:firstLine="419"/>
        <w:rPr>
          <w:rFonts w:hint="eastAsia" w:ascii="宋体" w:hAnsi="宋体" w:eastAsia="宋体" w:cs="宋体"/>
          <w:color w:val="auto"/>
          <w:sz w:val="21"/>
          <w:szCs w:val="21"/>
          <w:highlight w:val="none"/>
        </w:rPr>
      </w:pPr>
      <w:r>
        <w:rPr>
          <w:rFonts w:hint="eastAsia" w:ascii="宋体" w:hAnsi="宋体" w:eastAsia="宋体" w:cs="宋体"/>
          <w:color w:val="auto"/>
          <w:spacing w:val="20"/>
          <w:sz w:val="21"/>
          <w:szCs w:val="21"/>
          <w:highlight w:val="none"/>
        </w:rPr>
        <w:t>评</w:t>
      </w:r>
      <w:r>
        <w:rPr>
          <w:rFonts w:hint="eastAsia" w:ascii="宋体" w:hAnsi="宋体" w:eastAsia="宋体" w:cs="宋体"/>
          <w:color w:val="auto"/>
          <w:spacing w:val="12"/>
          <w:sz w:val="21"/>
          <w:szCs w:val="21"/>
          <w:highlight w:val="none"/>
        </w:rPr>
        <w:t>标</w:t>
      </w:r>
      <w:r>
        <w:rPr>
          <w:rFonts w:hint="eastAsia" w:ascii="宋体" w:hAnsi="宋体" w:eastAsia="宋体" w:cs="宋体"/>
          <w:color w:val="auto"/>
          <w:spacing w:val="10"/>
          <w:sz w:val="21"/>
          <w:szCs w:val="21"/>
          <w:highlight w:val="none"/>
        </w:rPr>
        <w:t>委员会按照第三章“</w:t>
      </w:r>
      <w:r>
        <w:rPr>
          <w:rFonts w:hint="eastAsia" w:ascii="宋体" w:hAnsi="宋体" w:eastAsia="宋体" w:cs="宋体"/>
          <w:color w:val="auto"/>
          <w:spacing w:val="10"/>
          <w:sz w:val="21"/>
          <w:szCs w:val="21"/>
          <w:highlight w:val="none"/>
          <w:lang w:eastAsia="zh-CN"/>
        </w:rPr>
        <w:t>评审办法</w:t>
      </w:r>
      <w:r>
        <w:rPr>
          <w:rFonts w:hint="eastAsia" w:ascii="宋体" w:hAnsi="宋体" w:eastAsia="宋体" w:cs="宋体"/>
          <w:color w:val="auto"/>
          <w:spacing w:val="10"/>
          <w:sz w:val="21"/>
          <w:szCs w:val="21"/>
          <w:highlight w:val="none"/>
        </w:rPr>
        <w:t>”规定的方法、评审因素、标准和程序对</w:t>
      </w:r>
      <w:r>
        <w:rPr>
          <w:rFonts w:hint="eastAsia" w:ascii="宋体" w:hAnsi="宋体" w:eastAsia="宋体" w:cs="宋体"/>
          <w:color w:val="auto"/>
          <w:spacing w:val="10"/>
          <w:sz w:val="21"/>
          <w:szCs w:val="21"/>
          <w:highlight w:val="none"/>
          <w:lang w:eastAsia="zh-CN"/>
        </w:rPr>
        <w:t>比选申请文件</w:t>
      </w:r>
      <w:r>
        <w:rPr>
          <w:rFonts w:hint="eastAsia" w:ascii="宋体" w:hAnsi="宋体" w:eastAsia="宋体" w:cs="宋体"/>
          <w:color w:val="auto"/>
          <w:spacing w:val="10"/>
          <w:sz w:val="21"/>
          <w:szCs w:val="21"/>
          <w:highlight w:val="none"/>
        </w:rPr>
        <w:t>进行评审。</w:t>
      </w:r>
      <w:r>
        <w:rPr>
          <w:rFonts w:hint="eastAsia" w:ascii="宋体" w:hAnsi="宋体" w:eastAsia="宋体" w:cs="宋体"/>
          <w:color w:val="auto"/>
          <w:spacing w:val="18"/>
          <w:sz w:val="21"/>
          <w:szCs w:val="21"/>
          <w:highlight w:val="none"/>
        </w:rPr>
        <w:t>第</w:t>
      </w:r>
      <w:r>
        <w:rPr>
          <w:rFonts w:hint="eastAsia" w:ascii="宋体" w:hAnsi="宋体" w:eastAsia="宋体" w:cs="宋体"/>
          <w:color w:val="auto"/>
          <w:spacing w:val="14"/>
          <w:sz w:val="21"/>
          <w:szCs w:val="21"/>
          <w:highlight w:val="none"/>
        </w:rPr>
        <w:t>三</w:t>
      </w:r>
      <w:r>
        <w:rPr>
          <w:rFonts w:hint="eastAsia" w:ascii="宋体" w:hAnsi="宋体" w:eastAsia="宋体" w:cs="宋体"/>
          <w:color w:val="auto"/>
          <w:spacing w:val="9"/>
          <w:sz w:val="21"/>
          <w:szCs w:val="21"/>
          <w:highlight w:val="none"/>
        </w:rPr>
        <w:t>章“</w:t>
      </w:r>
      <w:r>
        <w:rPr>
          <w:rFonts w:hint="eastAsia" w:ascii="宋体" w:hAnsi="宋体" w:eastAsia="宋体" w:cs="宋体"/>
          <w:color w:val="auto"/>
          <w:spacing w:val="9"/>
          <w:sz w:val="21"/>
          <w:szCs w:val="21"/>
          <w:highlight w:val="none"/>
          <w:lang w:eastAsia="zh-CN"/>
        </w:rPr>
        <w:t>评审办法</w:t>
      </w:r>
      <w:r>
        <w:rPr>
          <w:rFonts w:hint="eastAsia" w:ascii="宋体" w:hAnsi="宋体" w:eastAsia="宋体" w:cs="宋体"/>
          <w:color w:val="auto"/>
          <w:spacing w:val="9"/>
          <w:sz w:val="21"/>
          <w:szCs w:val="21"/>
          <w:highlight w:val="none"/>
        </w:rPr>
        <w:t>”没有规定的方法、评审因素和标准，不作为评标依据。</w:t>
      </w:r>
    </w:p>
    <w:p>
      <w:pPr>
        <w:spacing w:before="1" w:line="360" w:lineRule="auto"/>
        <w:ind w:left="4"/>
        <w:outlineLvl w:val="2"/>
        <w:rPr>
          <w:rFonts w:hint="eastAsia" w:ascii="宋体" w:hAnsi="宋体" w:eastAsia="宋体" w:cs="宋体"/>
          <w:color w:val="auto"/>
          <w:sz w:val="21"/>
          <w:szCs w:val="21"/>
          <w:highlight w:val="none"/>
        </w:rPr>
      </w:pPr>
      <w:bookmarkStart w:id="103" w:name="_Toc2586"/>
      <w:bookmarkStart w:id="104" w:name="_Toc7660"/>
      <w:r>
        <w:rPr>
          <w:rFonts w:hint="eastAsia" w:ascii="宋体" w:hAnsi="宋体" w:eastAsia="宋体" w:cs="宋体"/>
          <w:color w:val="auto"/>
          <w:spacing w:val="8"/>
          <w:sz w:val="21"/>
          <w:szCs w:val="21"/>
          <w:highlight w:val="none"/>
          <w14:textOutline w14:w="4699" w14:cap="flat" w14:cmpd="sng" w14:algn="ctr">
            <w14:solidFill>
              <w14:srgbClr w14:val="000000"/>
            </w14:solidFill>
            <w14:prstDash w14:val="solid"/>
            <w14:miter w14:val="0"/>
          </w14:textOutline>
        </w:rPr>
        <w:t>6.4</w:t>
      </w:r>
      <w:r>
        <w:rPr>
          <w:rFonts w:hint="eastAsia" w:ascii="宋体" w:hAnsi="宋体" w:eastAsia="宋体" w:cs="宋体"/>
          <w:color w:val="auto"/>
          <w:spacing w:val="8"/>
          <w:sz w:val="21"/>
          <w:szCs w:val="21"/>
          <w:highlight w:val="none"/>
        </w:rPr>
        <w:t xml:space="preserve"> </w:t>
      </w:r>
      <w:r>
        <w:rPr>
          <w:rFonts w:hint="eastAsia" w:ascii="宋体" w:hAnsi="宋体" w:eastAsia="宋体" w:cs="宋体"/>
          <w:color w:val="auto"/>
          <w:spacing w:val="8"/>
          <w:sz w:val="21"/>
          <w:szCs w:val="21"/>
          <w:highlight w:val="none"/>
          <w14:textOutline w14:w="4699" w14:cap="flat" w14:cmpd="sng" w14:algn="ctr">
            <w14:solidFill>
              <w14:srgbClr w14:val="000000"/>
            </w14:solidFill>
            <w14:prstDash w14:val="solid"/>
            <w14:miter w14:val="0"/>
          </w14:textOutline>
        </w:rPr>
        <w:t>评标分数计</w:t>
      </w:r>
      <w:r>
        <w:rPr>
          <w:rFonts w:hint="eastAsia" w:ascii="宋体" w:hAnsi="宋体" w:eastAsia="宋体" w:cs="宋体"/>
          <w:color w:val="auto"/>
          <w:spacing w:val="6"/>
          <w:sz w:val="21"/>
          <w:szCs w:val="21"/>
          <w:highlight w:val="none"/>
          <w14:textOutline w14:w="4699" w14:cap="flat" w14:cmpd="sng" w14:algn="ctr">
            <w14:solidFill>
              <w14:srgbClr w14:val="000000"/>
            </w14:solidFill>
            <w14:prstDash w14:val="solid"/>
            <w14:miter w14:val="0"/>
          </w14:textOutline>
        </w:rPr>
        <w:t>算</w:t>
      </w:r>
      <w:bookmarkEnd w:id="103"/>
      <w:bookmarkEnd w:id="104"/>
    </w:p>
    <w:p>
      <w:pPr>
        <w:spacing w:before="200" w:line="360" w:lineRule="auto"/>
        <w:ind w:left="2" w:right="2" w:firstLine="419"/>
        <w:rPr>
          <w:rFonts w:hint="eastAsia" w:ascii="宋体" w:hAnsi="宋体" w:eastAsia="宋体" w:cs="宋体"/>
          <w:color w:val="auto"/>
          <w:sz w:val="21"/>
          <w:szCs w:val="21"/>
          <w:highlight w:val="none"/>
        </w:rPr>
      </w:pPr>
      <w:r>
        <w:rPr>
          <w:rFonts w:hint="eastAsia" w:ascii="宋体" w:hAnsi="宋体" w:eastAsia="宋体" w:cs="宋体"/>
          <w:color w:val="auto"/>
          <w:spacing w:val="18"/>
          <w:sz w:val="21"/>
          <w:szCs w:val="21"/>
          <w:highlight w:val="none"/>
        </w:rPr>
        <w:t>所</w:t>
      </w:r>
      <w:r>
        <w:rPr>
          <w:rFonts w:hint="eastAsia" w:ascii="宋体" w:hAnsi="宋体" w:eastAsia="宋体" w:cs="宋体"/>
          <w:color w:val="auto"/>
          <w:spacing w:val="11"/>
          <w:sz w:val="21"/>
          <w:szCs w:val="21"/>
          <w:highlight w:val="none"/>
        </w:rPr>
        <w:t>有评分在计算过程中不进行取舍，最终评标分数计算结果保留两位小数，小数点后第三位“四</w:t>
      </w:r>
      <w:r>
        <w:rPr>
          <w:rFonts w:hint="eastAsia" w:ascii="宋体" w:hAnsi="宋体" w:eastAsia="宋体" w:cs="宋体"/>
          <w:color w:val="auto"/>
          <w:spacing w:val="16"/>
          <w:sz w:val="21"/>
          <w:szCs w:val="21"/>
          <w:highlight w:val="none"/>
        </w:rPr>
        <w:t>舍五</w:t>
      </w:r>
      <w:r>
        <w:rPr>
          <w:rFonts w:hint="eastAsia" w:ascii="宋体" w:hAnsi="宋体" w:eastAsia="宋体" w:cs="宋体"/>
          <w:color w:val="auto"/>
          <w:spacing w:val="12"/>
          <w:sz w:val="21"/>
          <w:szCs w:val="21"/>
          <w:highlight w:val="none"/>
        </w:rPr>
        <w:t>入</w:t>
      </w:r>
      <w:r>
        <w:rPr>
          <w:rFonts w:hint="eastAsia" w:ascii="宋体" w:hAnsi="宋体" w:eastAsia="宋体" w:cs="宋体"/>
          <w:color w:val="auto"/>
          <w:spacing w:val="8"/>
          <w:sz w:val="21"/>
          <w:szCs w:val="21"/>
          <w:highlight w:val="none"/>
        </w:rPr>
        <w:t>”；如最终评标分数出现相等，应保留到第三位(小数点后第四位“四舍五入”) 进行比较，如</w:t>
      </w:r>
      <w:r>
        <w:rPr>
          <w:rFonts w:hint="eastAsia" w:ascii="宋体" w:hAnsi="宋体" w:eastAsia="宋体" w:cs="宋体"/>
          <w:color w:val="auto"/>
          <w:spacing w:val="7"/>
          <w:sz w:val="21"/>
          <w:szCs w:val="21"/>
          <w:highlight w:val="none"/>
        </w:rPr>
        <w:t>果保留至第三位仍然相等，依此类推。得分一直是相等的，由</w:t>
      </w:r>
      <w:r>
        <w:rPr>
          <w:rFonts w:hint="eastAsia" w:ascii="宋体" w:hAnsi="宋体" w:eastAsia="宋体" w:cs="宋体"/>
          <w:color w:val="auto"/>
          <w:spacing w:val="7"/>
          <w:sz w:val="21"/>
          <w:szCs w:val="21"/>
          <w:highlight w:val="none"/>
          <w:lang w:eastAsia="zh-CN"/>
        </w:rPr>
        <w:t>比选人</w:t>
      </w:r>
      <w:r>
        <w:rPr>
          <w:rFonts w:hint="eastAsia" w:ascii="宋体" w:hAnsi="宋体" w:eastAsia="宋体" w:cs="宋体"/>
          <w:color w:val="auto"/>
          <w:spacing w:val="7"/>
          <w:sz w:val="21"/>
          <w:szCs w:val="21"/>
          <w:highlight w:val="none"/>
        </w:rPr>
        <w:t>确定中标侯选人顺</w:t>
      </w:r>
      <w:r>
        <w:rPr>
          <w:rFonts w:hint="eastAsia" w:ascii="宋体" w:hAnsi="宋体" w:eastAsia="宋体" w:cs="宋体"/>
          <w:color w:val="auto"/>
          <w:spacing w:val="6"/>
          <w:sz w:val="21"/>
          <w:szCs w:val="21"/>
          <w:highlight w:val="none"/>
        </w:rPr>
        <w:t>序</w:t>
      </w:r>
      <w:r>
        <w:rPr>
          <w:rFonts w:hint="eastAsia" w:ascii="宋体" w:hAnsi="宋体" w:eastAsia="宋体" w:cs="宋体"/>
          <w:color w:val="auto"/>
          <w:sz w:val="21"/>
          <w:szCs w:val="21"/>
          <w:highlight w:val="none"/>
        </w:rPr>
        <w:t>。</w:t>
      </w:r>
    </w:p>
    <w:p>
      <w:pPr>
        <w:spacing w:before="91" w:line="360" w:lineRule="auto"/>
        <w:ind w:left="10"/>
        <w:outlineLvl w:val="1"/>
        <w:rPr>
          <w:rFonts w:hint="eastAsia" w:ascii="宋体" w:hAnsi="宋体" w:eastAsia="宋体" w:cs="宋体"/>
          <w:color w:val="auto"/>
          <w:sz w:val="28"/>
          <w:szCs w:val="28"/>
          <w:highlight w:val="none"/>
        </w:rPr>
      </w:pPr>
      <w:bookmarkStart w:id="105" w:name="_Toc8765"/>
      <w:bookmarkStart w:id="106" w:name="_Toc2014"/>
      <w:r>
        <w:rPr>
          <w:rFonts w:hint="eastAsia" w:ascii="宋体" w:hAnsi="宋体" w:eastAsia="宋体" w:cs="宋体"/>
          <w:color w:val="auto"/>
          <w:spacing w:val="-2"/>
          <w:position w:val="21"/>
          <w:sz w:val="28"/>
          <w:szCs w:val="28"/>
          <w:highlight w:val="none"/>
          <w14:textOutline w14:w="5499" w14:cap="flat" w14:cmpd="sng" w14:algn="ctr">
            <w14:solidFill>
              <w14:srgbClr w14:val="000000"/>
            </w14:solidFill>
            <w14:prstDash w14:val="solid"/>
            <w14:miter w14:val="0"/>
          </w14:textOutline>
        </w:rPr>
        <w:t>7.</w:t>
      </w:r>
      <w:r>
        <w:rPr>
          <w:rFonts w:hint="eastAsia" w:ascii="宋体" w:hAnsi="宋体" w:eastAsia="宋体" w:cs="宋体"/>
          <w:color w:val="auto"/>
          <w:spacing w:val="-2"/>
          <w:position w:val="21"/>
          <w:sz w:val="28"/>
          <w:szCs w:val="28"/>
          <w:highlight w:val="none"/>
        </w:rPr>
        <w:t xml:space="preserve"> </w:t>
      </w:r>
      <w:r>
        <w:rPr>
          <w:rFonts w:hint="eastAsia" w:ascii="宋体" w:hAnsi="宋体" w:eastAsia="宋体" w:cs="宋体"/>
          <w:color w:val="auto"/>
          <w:spacing w:val="-2"/>
          <w:position w:val="21"/>
          <w:sz w:val="28"/>
          <w:szCs w:val="28"/>
          <w:highlight w:val="none"/>
          <w14:textOutline w14:w="5499" w14:cap="flat" w14:cmpd="sng" w14:algn="ctr">
            <w14:solidFill>
              <w14:srgbClr w14:val="000000"/>
            </w14:solidFill>
            <w14:prstDash w14:val="solid"/>
            <w14:miter w14:val="0"/>
          </w14:textOutline>
        </w:rPr>
        <w:t>合同</w:t>
      </w:r>
      <w:r>
        <w:rPr>
          <w:rFonts w:hint="eastAsia" w:ascii="宋体" w:hAnsi="宋体" w:eastAsia="宋体" w:cs="宋体"/>
          <w:color w:val="auto"/>
          <w:spacing w:val="-1"/>
          <w:position w:val="21"/>
          <w:sz w:val="28"/>
          <w:szCs w:val="28"/>
          <w:highlight w:val="none"/>
          <w14:textOutline w14:w="5499" w14:cap="flat" w14:cmpd="sng" w14:algn="ctr">
            <w14:solidFill>
              <w14:srgbClr w14:val="000000"/>
            </w14:solidFill>
            <w14:prstDash w14:val="solid"/>
            <w14:miter w14:val="0"/>
          </w14:textOutline>
        </w:rPr>
        <w:t>授予</w:t>
      </w:r>
      <w:bookmarkEnd w:id="105"/>
      <w:bookmarkEnd w:id="106"/>
    </w:p>
    <w:p>
      <w:pPr>
        <w:spacing w:line="360" w:lineRule="auto"/>
        <w:ind w:left="7"/>
        <w:outlineLvl w:val="2"/>
        <w:rPr>
          <w:rFonts w:hint="eastAsia" w:ascii="宋体" w:hAnsi="宋体" w:eastAsia="宋体" w:cs="宋体"/>
          <w:color w:val="auto"/>
          <w:sz w:val="21"/>
          <w:szCs w:val="21"/>
          <w:highlight w:val="none"/>
        </w:rPr>
      </w:pPr>
      <w:bookmarkStart w:id="107" w:name="_Toc11403"/>
      <w:bookmarkStart w:id="108" w:name="_Toc26905"/>
      <w:r>
        <w:rPr>
          <w:rFonts w:hint="eastAsia" w:ascii="宋体" w:hAnsi="宋体" w:eastAsia="宋体" w:cs="宋体"/>
          <w:color w:val="auto"/>
          <w:spacing w:val="10"/>
          <w:sz w:val="21"/>
          <w:szCs w:val="21"/>
          <w:highlight w:val="none"/>
          <w14:textOutline w14:w="4699" w14:cap="flat" w14:cmpd="sng" w14:algn="ctr">
            <w14:solidFill>
              <w14:srgbClr w14:val="000000"/>
            </w14:solidFill>
            <w14:prstDash w14:val="solid"/>
            <w14:miter w14:val="0"/>
          </w14:textOutline>
        </w:rPr>
        <w:t>7</w:t>
      </w:r>
      <w:r>
        <w:rPr>
          <w:rFonts w:hint="eastAsia" w:ascii="宋体" w:hAnsi="宋体" w:eastAsia="宋体" w:cs="宋体"/>
          <w:color w:val="auto"/>
          <w:spacing w:val="6"/>
          <w:sz w:val="21"/>
          <w:szCs w:val="21"/>
          <w:highlight w:val="none"/>
          <w14:textOutline w14:w="4699" w14:cap="flat" w14:cmpd="sng" w14:algn="ctr">
            <w14:solidFill>
              <w14:srgbClr w14:val="000000"/>
            </w14:solidFill>
            <w14:prstDash w14:val="solid"/>
            <w14:miter w14:val="0"/>
          </w14:textOutline>
        </w:rPr>
        <w:t>.1</w:t>
      </w:r>
      <w:r>
        <w:rPr>
          <w:rFonts w:hint="eastAsia" w:ascii="宋体" w:hAnsi="宋体" w:eastAsia="宋体" w:cs="宋体"/>
          <w:color w:val="auto"/>
          <w:spacing w:val="6"/>
          <w:sz w:val="21"/>
          <w:szCs w:val="21"/>
          <w:highlight w:val="none"/>
        </w:rPr>
        <w:t xml:space="preserve"> </w:t>
      </w:r>
      <w:r>
        <w:rPr>
          <w:rFonts w:hint="eastAsia" w:ascii="宋体" w:hAnsi="宋体" w:eastAsia="宋体" w:cs="宋体"/>
          <w:color w:val="auto"/>
          <w:spacing w:val="6"/>
          <w:sz w:val="21"/>
          <w:szCs w:val="21"/>
          <w:highlight w:val="none"/>
          <w14:textOutline w14:w="4699" w14:cap="flat" w14:cmpd="sng" w14:algn="ctr">
            <w14:solidFill>
              <w14:srgbClr w14:val="000000"/>
            </w14:solidFill>
            <w14:prstDash w14:val="solid"/>
            <w14:miter w14:val="0"/>
          </w14:textOutline>
        </w:rPr>
        <w:t>定标方式</w:t>
      </w:r>
      <w:bookmarkEnd w:id="107"/>
      <w:bookmarkEnd w:id="108"/>
    </w:p>
    <w:p>
      <w:pPr>
        <w:spacing w:before="199" w:line="360" w:lineRule="auto"/>
        <w:ind w:left="2" w:firstLine="430"/>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除</w:t>
      </w:r>
      <w:r>
        <w:rPr>
          <w:rFonts w:hint="eastAsia" w:ascii="宋体" w:hAnsi="宋体" w:eastAsia="宋体" w:cs="宋体"/>
          <w:color w:val="auto"/>
          <w:spacing w:val="11"/>
          <w:sz w:val="21"/>
          <w:szCs w:val="21"/>
          <w:highlight w:val="none"/>
          <w:lang w:eastAsia="zh-CN"/>
        </w:rPr>
        <w:t>比选申请人</w:t>
      </w:r>
      <w:r>
        <w:rPr>
          <w:rFonts w:hint="eastAsia" w:ascii="宋体" w:hAnsi="宋体" w:eastAsia="宋体" w:cs="宋体"/>
          <w:color w:val="auto"/>
          <w:spacing w:val="11"/>
          <w:sz w:val="21"/>
          <w:szCs w:val="21"/>
          <w:highlight w:val="none"/>
        </w:rPr>
        <w:t>须知前附表规定评标委员会直接确定中标人外，</w:t>
      </w:r>
      <w:r>
        <w:rPr>
          <w:rFonts w:hint="eastAsia" w:ascii="宋体" w:hAnsi="宋体" w:eastAsia="宋体" w:cs="宋体"/>
          <w:color w:val="auto"/>
          <w:spacing w:val="11"/>
          <w:sz w:val="21"/>
          <w:szCs w:val="21"/>
          <w:highlight w:val="none"/>
          <w:lang w:eastAsia="zh-CN"/>
        </w:rPr>
        <w:t>比选人</w:t>
      </w:r>
      <w:r>
        <w:rPr>
          <w:rFonts w:hint="eastAsia" w:ascii="宋体" w:hAnsi="宋体" w:eastAsia="宋体" w:cs="宋体"/>
          <w:color w:val="auto"/>
          <w:spacing w:val="11"/>
          <w:sz w:val="21"/>
          <w:szCs w:val="21"/>
          <w:highlight w:val="none"/>
        </w:rPr>
        <w:t>依据评标委员会推荐的中标候</w:t>
      </w:r>
      <w:r>
        <w:rPr>
          <w:rFonts w:hint="eastAsia" w:ascii="宋体" w:hAnsi="宋体" w:eastAsia="宋体" w:cs="宋体"/>
          <w:color w:val="auto"/>
          <w:spacing w:val="5"/>
          <w:sz w:val="21"/>
          <w:szCs w:val="21"/>
          <w:highlight w:val="none"/>
        </w:rPr>
        <w:t>选</w:t>
      </w:r>
      <w:r>
        <w:rPr>
          <w:rFonts w:hint="eastAsia" w:ascii="宋体" w:hAnsi="宋体" w:eastAsia="宋体" w:cs="宋体"/>
          <w:color w:val="auto"/>
          <w:spacing w:val="18"/>
          <w:sz w:val="21"/>
          <w:szCs w:val="21"/>
          <w:highlight w:val="none"/>
        </w:rPr>
        <w:t>人</w:t>
      </w:r>
      <w:r>
        <w:rPr>
          <w:rFonts w:hint="eastAsia" w:ascii="宋体" w:hAnsi="宋体" w:eastAsia="宋体" w:cs="宋体"/>
          <w:color w:val="auto"/>
          <w:spacing w:val="10"/>
          <w:sz w:val="21"/>
          <w:szCs w:val="21"/>
          <w:highlight w:val="none"/>
        </w:rPr>
        <w:t>确</w:t>
      </w:r>
      <w:r>
        <w:rPr>
          <w:rFonts w:hint="eastAsia" w:ascii="宋体" w:hAnsi="宋体" w:eastAsia="宋体" w:cs="宋体"/>
          <w:color w:val="auto"/>
          <w:spacing w:val="9"/>
          <w:sz w:val="21"/>
          <w:szCs w:val="21"/>
          <w:highlight w:val="none"/>
        </w:rPr>
        <w:t>定中标人，评标委员会推荐中标候选人的人数见</w:t>
      </w:r>
      <w:r>
        <w:rPr>
          <w:rFonts w:hint="eastAsia" w:ascii="宋体" w:hAnsi="宋体" w:eastAsia="宋体" w:cs="宋体"/>
          <w:color w:val="auto"/>
          <w:spacing w:val="9"/>
          <w:sz w:val="21"/>
          <w:szCs w:val="21"/>
          <w:highlight w:val="none"/>
          <w:lang w:eastAsia="zh-CN"/>
        </w:rPr>
        <w:t>比选申请人</w:t>
      </w:r>
      <w:r>
        <w:rPr>
          <w:rFonts w:hint="eastAsia" w:ascii="宋体" w:hAnsi="宋体" w:eastAsia="宋体" w:cs="宋体"/>
          <w:color w:val="auto"/>
          <w:spacing w:val="9"/>
          <w:sz w:val="21"/>
          <w:szCs w:val="21"/>
          <w:highlight w:val="none"/>
        </w:rPr>
        <w:t>须知前附表。</w:t>
      </w:r>
    </w:p>
    <w:p>
      <w:pPr>
        <w:spacing w:line="360" w:lineRule="auto"/>
        <w:ind w:left="7"/>
        <w:outlineLvl w:val="2"/>
        <w:rPr>
          <w:rFonts w:hint="eastAsia" w:ascii="宋体" w:hAnsi="宋体" w:eastAsia="宋体" w:cs="宋体"/>
          <w:color w:val="auto"/>
          <w:sz w:val="21"/>
          <w:szCs w:val="21"/>
          <w:highlight w:val="none"/>
        </w:rPr>
      </w:pPr>
      <w:bookmarkStart w:id="109" w:name="_Toc4368"/>
      <w:bookmarkStart w:id="110" w:name="_Toc3907"/>
      <w:r>
        <w:rPr>
          <w:rFonts w:hint="eastAsia" w:ascii="宋体" w:hAnsi="宋体" w:eastAsia="宋体" w:cs="宋体"/>
          <w:color w:val="auto"/>
          <w:spacing w:val="10"/>
          <w:sz w:val="21"/>
          <w:szCs w:val="21"/>
          <w:highlight w:val="none"/>
          <w14:textOutline w14:w="4699" w14:cap="flat" w14:cmpd="sng" w14:algn="ctr">
            <w14:solidFill>
              <w14:srgbClr w14:val="000000"/>
            </w14:solidFill>
            <w14:prstDash w14:val="solid"/>
            <w14:miter w14:val="0"/>
          </w14:textOutline>
        </w:rPr>
        <w:t>7</w:t>
      </w:r>
      <w:r>
        <w:rPr>
          <w:rFonts w:hint="eastAsia" w:ascii="宋体" w:hAnsi="宋体" w:eastAsia="宋体" w:cs="宋体"/>
          <w:color w:val="auto"/>
          <w:spacing w:val="6"/>
          <w:sz w:val="21"/>
          <w:szCs w:val="21"/>
          <w:highlight w:val="none"/>
          <w14:textOutline w14:w="4699" w14:cap="flat" w14:cmpd="sng" w14:algn="ctr">
            <w14:solidFill>
              <w14:srgbClr w14:val="000000"/>
            </w14:solidFill>
            <w14:prstDash w14:val="solid"/>
            <w14:miter w14:val="0"/>
          </w14:textOutline>
        </w:rPr>
        <w:t>.2</w:t>
      </w:r>
      <w:r>
        <w:rPr>
          <w:rFonts w:hint="eastAsia" w:ascii="宋体" w:hAnsi="宋体" w:eastAsia="宋体" w:cs="宋体"/>
          <w:color w:val="auto"/>
          <w:spacing w:val="6"/>
          <w:sz w:val="21"/>
          <w:szCs w:val="21"/>
          <w:highlight w:val="none"/>
        </w:rPr>
        <w:t xml:space="preserve"> </w:t>
      </w:r>
      <w:r>
        <w:rPr>
          <w:rFonts w:hint="eastAsia" w:ascii="宋体" w:hAnsi="宋体" w:eastAsia="宋体" w:cs="宋体"/>
          <w:color w:val="auto"/>
          <w:spacing w:val="6"/>
          <w:sz w:val="21"/>
          <w:szCs w:val="21"/>
          <w:highlight w:val="none"/>
          <w14:textOutline w14:w="4699" w14:cap="flat" w14:cmpd="sng" w14:algn="ctr">
            <w14:solidFill>
              <w14:srgbClr w14:val="000000"/>
            </w14:solidFill>
            <w14:prstDash w14:val="solid"/>
            <w14:miter w14:val="0"/>
          </w14:textOutline>
        </w:rPr>
        <w:t>中标通知</w:t>
      </w:r>
      <w:bookmarkEnd w:id="109"/>
      <w:bookmarkEnd w:id="110"/>
    </w:p>
    <w:p>
      <w:pPr>
        <w:spacing w:before="199" w:line="360" w:lineRule="auto"/>
        <w:ind w:left="5" w:firstLine="414"/>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6"/>
          <w:sz w:val="21"/>
          <w:szCs w:val="21"/>
          <w:highlight w:val="none"/>
        </w:rPr>
        <w:t>在本章第3.3款规定的</w:t>
      </w:r>
      <w:r>
        <w:rPr>
          <w:rFonts w:hint="eastAsia" w:ascii="宋体" w:hAnsi="宋体" w:eastAsia="宋体" w:cs="宋体"/>
          <w:color w:val="auto"/>
          <w:spacing w:val="6"/>
          <w:sz w:val="21"/>
          <w:szCs w:val="21"/>
          <w:highlight w:val="none"/>
          <w:lang w:eastAsia="zh-CN"/>
        </w:rPr>
        <w:t>比选有效期</w:t>
      </w:r>
      <w:r>
        <w:rPr>
          <w:rFonts w:hint="eastAsia" w:ascii="宋体" w:hAnsi="宋体" w:eastAsia="宋体" w:cs="宋体"/>
          <w:color w:val="auto"/>
          <w:spacing w:val="6"/>
          <w:sz w:val="21"/>
          <w:szCs w:val="21"/>
          <w:highlight w:val="none"/>
        </w:rPr>
        <w:t>内，</w:t>
      </w:r>
      <w:r>
        <w:rPr>
          <w:rFonts w:hint="eastAsia" w:ascii="宋体" w:hAnsi="宋体" w:eastAsia="宋体" w:cs="宋体"/>
          <w:color w:val="auto"/>
          <w:spacing w:val="6"/>
          <w:sz w:val="21"/>
          <w:szCs w:val="21"/>
          <w:highlight w:val="none"/>
          <w:lang w:eastAsia="zh-CN"/>
        </w:rPr>
        <w:t>比选人</w:t>
      </w:r>
      <w:r>
        <w:rPr>
          <w:rFonts w:hint="eastAsia" w:ascii="宋体" w:hAnsi="宋体" w:eastAsia="宋体" w:cs="宋体"/>
          <w:color w:val="auto"/>
          <w:spacing w:val="6"/>
          <w:sz w:val="21"/>
          <w:szCs w:val="21"/>
          <w:highlight w:val="none"/>
        </w:rPr>
        <w:t>以书面形式向中标人发出中标通知书， 同时将中</w:t>
      </w:r>
      <w:r>
        <w:rPr>
          <w:rFonts w:hint="eastAsia" w:ascii="宋体" w:hAnsi="宋体" w:eastAsia="宋体" w:cs="宋体"/>
          <w:color w:val="auto"/>
          <w:sz w:val="21"/>
          <w:szCs w:val="21"/>
          <w:highlight w:val="none"/>
        </w:rPr>
        <w:t xml:space="preserve">标 </w:t>
      </w:r>
      <w:r>
        <w:rPr>
          <w:rFonts w:hint="eastAsia" w:ascii="宋体" w:hAnsi="宋体" w:eastAsia="宋体" w:cs="宋体"/>
          <w:color w:val="auto"/>
          <w:spacing w:val="10"/>
          <w:sz w:val="21"/>
          <w:szCs w:val="21"/>
          <w:highlight w:val="none"/>
        </w:rPr>
        <w:t>结</w:t>
      </w:r>
      <w:r>
        <w:rPr>
          <w:rFonts w:hint="eastAsia" w:ascii="宋体" w:hAnsi="宋体" w:eastAsia="宋体" w:cs="宋体"/>
          <w:color w:val="auto"/>
          <w:spacing w:val="9"/>
          <w:sz w:val="21"/>
          <w:szCs w:val="21"/>
          <w:highlight w:val="none"/>
        </w:rPr>
        <w:t>果通知未中标的</w:t>
      </w:r>
      <w:r>
        <w:rPr>
          <w:rFonts w:hint="eastAsia" w:ascii="宋体" w:hAnsi="宋体" w:eastAsia="宋体" w:cs="宋体"/>
          <w:color w:val="auto"/>
          <w:spacing w:val="9"/>
          <w:sz w:val="21"/>
          <w:szCs w:val="21"/>
          <w:highlight w:val="none"/>
          <w:lang w:eastAsia="zh-CN"/>
        </w:rPr>
        <w:t>比选申请人</w:t>
      </w:r>
      <w:r>
        <w:rPr>
          <w:rFonts w:hint="eastAsia" w:ascii="宋体" w:hAnsi="宋体" w:eastAsia="宋体" w:cs="宋体"/>
          <w:color w:val="auto"/>
          <w:spacing w:val="9"/>
          <w:sz w:val="21"/>
          <w:szCs w:val="21"/>
          <w:highlight w:val="none"/>
        </w:rPr>
        <w:t>。中标通知书按本章附件格式填写。</w:t>
      </w:r>
    </w:p>
    <w:p>
      <w:pPr>
        <w:spacing w:line="360" w:lineRule="auto"/>
        <w:ind w:left="7"/>
        <w:outlineLvl w:val="2"/>
        <w:rPr>
          <w:rFonts w:hint="eastAsia" w:ascii="宋体" w:hAnsi="宋体" w:eastAsia="宋体" w:cs="宋体"/>
          <w:color w:val="auto"/>
          <w:spacing w:val="6"/>
          <w:sz w:val="21"/>
          <w:szCs w:val="21"/>
          <w:highlight w:val="none"/>
          <w14:textOutline w14:w="4699" w14:cap="flat" w14:cmpd="sng" w14:algn="ctr">
            <w14:solidFill>
              <w14:srgbClr w14:val="000000"/>
            </w14:solidFill>
            <w14:prstDash w14:val="solid"/>
            <w14:miter w14:val="0"/>
          </w14:textOutline>
        </w:rPr>
      </w:pPr>
      <w:bookmarkStart w:id="111" w:name="_Toc15783"/>
      <w:bookmarkStart w:id="112" w:name="_Toc29417"/>
      <w:r>
        <w:rPr>
          <w:rFonts w:hint="eastAsia" w:ascii="宋体" w:hAnsi="宋体" w:eastAsia="宋体" w:cs="宋体"/>
          <w:color w:val="auto"/>
          <w:spacing w:val="10"/>
          <w:sz w:val="21"/>
          <w:szCs w:val="21"/>
          <w:highlight w:val="none"/>
          <w14:textOutline w14:w="4699" w14:cap="flat" w14:cmpd="sng" w14:algn="ctr">
            <w14:solidFill>
              <w14:srgbClr w14:val="000000"/>
            </w14:solidFill>
            <w14:prstDash w14:val="solid"/>
            <w14:miter w14:val="0"/>
          </w14:textOutline>
        </w:rPr>
        <w:t>7</w:t>
      </w:r>
      <w:r>
        <w:rPr>
          <w:rFonts w:hint="eastAsia" w:ascii="宋体" w:hAnsi="宋体" w:eastAsia="宋体" w:cs="宋体"/>
          <w:color w:val="auto"/>
          <w:spacing w:val="6"/>
          <w:sz w:val="21"/>
          <w:szCs w:val="21"/>
          <w:highlight w:val="none"/>
          <w14:textOutline w14:w="4699" w14:cap="flat" w14:cmpd="sng" w14:algn="ctr">
            <w14:solidFill>
              <w14:srgbClr w14:val="000000"/>
            </w14:solidFill>
            <w14:prstDash w14:val="solid"/>
            <w14:miter w14:val="0"/>
          </w14:textOutline>
        </w:rPr>
        <w:t>.3</w:t>
      </w:r>
      <w:r>
        <w:rPr>
          <w:rFonts w:hint="eastAsia" w:ascii="宋体" w:hAnsi="宋体" w:eastAsia="宋体" w:cs="宋体"/>
          <w:color w:val="auto"/>
          <w:spacing w:val="6"/>
          <w:sz w:val="21"/>
          <w:szCs w:val="21"/>
          <w:highlight w:val="none"/>
        </w:rPr>
        <w:t xml:space="preserve"> </w:t>
      </w:r>
      <w:r>
        <w:rPr>
          <w:rFonts w:hint="eastAsia" w:ascii="宋体" w:hAnsi="宋体" w:eastAsia="宋体" w:cs="宋体"/>
          <w:color w:val="auto"/>
          <w:spacing w:val="6"/>
          <w:sz w:val="21"/>
          <w:szCs w:val="21"/>
          <w:highlight w:val="none"/>
          <w14:textOutline w14:w="4699" w14:cap="flat" w14:cmpd="sng" w14:algn="ctr">
            <w14:solidFill>
              <w14:srgbClr w14:val="000000"/>
            </w14:solidFill>
            <w14:prstDash w14:val="solid"/>
            <w14:miter w14:val="0"/>
          </w14:textOutline>
        </w:rPr>
        <w:t>履约担保</w:t>
      </w:r>
      <w:bookmarkEnd w:id="111"/>
      <w:bookmarkEnd w:id="112"/>
    </w:p>
    <w:p>
      <w:pPr>
        <w:spacing w:line="360" w:lineRule="auto"/>
        <w:ind w:left="7" w:firstLine="456" w:firstLineChars="200"/>
        <w:outlineLvl w:val="2"/>
        <w:rPr>
          <w:rFonts w:hint="eastAsia" w:ascii="宋体" w:hAnsi="宋体" w:eastAsia="宋体" w:cs="宋体"/>
          <w:color w:val="auto"/>
          <w:spacing w:val="6"/>
          <w:sz w:val="21"/>
          <w:szCs w:val="21"/>
          <w:highlight w:val="none"/>
          <w14:textOutline w14:w="4699" w14:cap="flat" w14:cmpd="sng" w14:algn="ctr">
            <w14:solidFill>
              <w14:srgbClr w14:val="000000"/>
            </w14:solidFill>
            <w14:prstDash w14:val="solid"/>
            <w14:miter w14:val="0"/>
          </w14:textOutline>
        </w:rPr>
      </w:pPr>
      <w:r>
        <w:rPr>
          <w:rFonts w:hint="eastAsia" w:ascii="宋体" w:hAnsi="宋体" w:eastAsia="宋体" w:cs="宋体"/>
          <w:color w:val="auto"/>
          <w:spacing w:val="9"/>
          <w:sz w:val="21"/>
          <w:szCs w:val="21"/>
          <w:highlight w:val="none"/>
          <w:lang w:eastAsia="zh-CN"/>
        </w:rPr>
        <w:t>不要求</w:t>
      </w:r>
    </w:p>
    <w:p>
      <w:pPr>
        <w:spacing w:line="360" w:lineRule="auto"/>
        <w:ind w:left="7"/>
        <w:outlineLvl w:val="2"/>
        <w:rPr>
          <w:rFonts w:hint="eastAsia" w:ascii="宋体" w:hAnsi="宋体" w:eastAsia="宋体" w:cs="宋体"/>
          <w:color w:val="auto"/>
          <w:sz w:val="21"/>
          <w:szCs w:val="21"/>
          <w:highlight w:val="none"/>
        </w:rPr>
      </w:pPr>
      <w:bookmarkStart w:id="113" w:name="_Toc15394"/>
      <w:bookmarkStart w:id="114" w:name="_Toc27256"/>
      <w:r>
        <w:rPr>
          <w:rFonts w:hint="eastAsia" w:ascii="宋体" w:hAnsi="宋体" w:eastAsia="宋体" w:cs="宋体"/>
          <w:color w:val="auto"/>
          <w:spacing w:val="10"/>
          <w:sz w:val="21"/>
          <w:szCs w:val="21"/>
          <w:highlight w:val="none"/>
          <w14:textOutline w14:w="4699" w14:cap="flat" w14:cmpd="sng" w14:algn="ctr">
            <w14:solidFill>
              <w14:srgbClr w14:val="000000"/>
            </w14:solidFill>
            <w14:prstDash w14:val="solid"/>
            <w14:miter w14:val="0"/>
          </w14:textOutline>
        </w:rPr>
        <w:t>7</w:t>
      </w:r>
      <w:r>
        <w:rPr>
          <w:rFonts w:hint="eastAsia" w:ascii="宋体" w:hAnsi="宋体" w:eastAsia="宋体" w:cs="宋体"/>
          <w:color w:val="auto"/>
          <w:spacing w:val="6"/>
          <w:sz w:val="21"/>
          <w:szCs w:val="21"/>
          <w:highlight w:val="none"/>
          <w14:textOutline w14:w="4699" w14:cap="flat" w14:cmpd="sng" w14:algn="ctr">
            <w14:solidFill>
              <w14:srgbClr w14:val="000000"/>
            </w14:solidFill>
            <w14:prstDash w14:val="solid"/>
            <w14:miter w14:val="0"/>
          </w14:textOutline>
        </w:rPr>
        <w:t>.4</w:t>
      </w:r>
      <w:r>
        <w:rPr>
          <w:rFonts w:hint="eastAsia" w:ascii="宋体" w:hAnsi="宋体" w:eastAsia="宋体" w:cs="宋体"/>
          <w:color w:val="auto"/>
          <w:spacing w:val="6"/>
          <w:sz w:val="21"/>
          <w:szCs w:val="21"/>
          <w:highlight w:val="none"/>
        </w:rPr>
        <w:t xml:space="preserve"> </w:t>
      </w:r>
      <w:r>
        <w:rPr>
          <w:rFonts w:hint="eastAsia" w:ascii="宋体" w:hAnsi="宋体" w:eastAsia="宋体" w:cs="宋体"/>
          <w:color w:val="auto"/>
          <w:spacing w:val="6"/>
          <w:sz w:val="21"/>
          <w:szCs w:val="21"/>
          <w:highlight w:val="none"/>
          <w14:textOutline w14:w="4699" w14:cap="flat" w14:cmpd="sng" w14:algn="ctr">
            <w14:solidFill>
              <w14:srgbClr w14:val="000000"/>
            </w14:solidFill>
            <w14:prstDash w14:val="solid"/>
            <w14:miter w14:val="0"/>
          </w14:textOutline>
        </w:rPr>
        <w:t>签订合同</w:t>
      </w:r>
      <w:bookmarkEnd w:id="113"/>
      <w:bookmarkEnd w:id="114"/>
    </w:p>
    <w:p>
      <w:pPr>
        <w:spacing w:before="197" w:line="360" w:lineRule="auto"/>
        <w:ind w:firstLine="425"/>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7.4.</w:t>
      </w:r>
      <w:r>
        <w:rPr>
          <w:rFonts w:hint="eastAsia" w:ascii="宋体" w:hAnsi="宋体" w:eastAsia="宋体" w:cs="宋体"/>
          <w:color w:val="auto"/>
          <w:spacing w:val="9"/>
          <w:sz w:val="21"/>
          <w:szCs w:val="21"/>
          <w:highlight w:val="none"/>
        </w:rPr>
        <w:t>1</w:t>
      </w:r>
      <w:r>
        <w:rPr>
          <w:rFonts w:hint="eastAsia" w:ascii="宋体" w:hAnsi="宋体" w:eastAsia="宋体" w:cs="宋体"/>
          <w:color w:val="auto"/>
          <w:spacing w:val="5"/>
          <w:sz w:val="21"/>
          <w:szCs w:val="21"/>
          <w:highlight w:val="none"/>
        </w:rPr>
        <w:t xml:space="preserve"> </w:t>
      </w:r>
      <w:r>
        <w:rPr>
          <w:rFonts w:hint="eastAsia" w:ascii="宋体" w:hAnsi="宋体" w:eastAsia="宋体" w:cs="宋体"/>
          <w:color w:val="auto"/>
          <w:spacing w:val="5"/>
          <w:sz w:val="21"/>
          <w:szCs w:val="21"/>
          <w:highlight w:val="none"/>
          <w:lang w:eastAsia="zh-CN"/>
        </w:rPr>
        <w:t>比选人</w:t>
      </w:r>
      <w:r>
        <w:rPr>
          <w:rFonts w:hint="eastAsia" w:ascii="宋体" w:hAnsi="宋体" w:eastAsia="宋体" w:cs="宋体"/>
          <w:color w:val="auto"/>
          <w:spacing w:val="5"/>
          <w:sz w:val="21"/>
          <w:szCs w:val="21"/>
          <w:highlight w:val="none"/>
        </w:rPr>
        <w:t>和中标人应当自中标通知书发出之日起30天内，根据</w:t>
      </w:r>
      <w:r>
        <w:rPr>
          <w:rFonts w:hint="eastAsia" w:ascii="宋体" w:hAnsi="宋体" w:eastAsia="宋体" w:cs="宋体"/>
          <w:color w:val="auto"/>
          <w:spacing w:val="5"/>
          <w:sz w:val="21"/>
          <w:szCs w:val="21"/>
          <w:highlight w:val="none"/>
          <w:lang w:eastAsia="zh-CN"/>
        </w:rPr>
        <w:t>比选文件</w:t>
      </w:r>
      <w:r>
        <w:rPr>
          <w:rFonts w:hint="eastAsia" w:ascii="宋体" w:hAnsi="宋体" w:eastAsia="宋体" w:cs="宋体"/>
          <w:color w:val="auto"/>
          <w:spacing w:val="5"/>
          <w:sz w:val="21"/>
          <w:szCs w:val="21"/>
          <w:highlight w:val="none"/>
        </w:rPr>
        <w:t>和中标人的</w:t>
      </w:r>
      <w:r>
        <w:rPr>
          <w:rFonts w:hint="eastAsia" w:ascii="宋体" w:hAnsi="宋体" w:eastAsia="宋体" w:cs="宋体"/>
          <w:color w:val="auto"/>
          <w:spacing w:val="5"/>
          <w:sz w:val="21"/>
          <w:szCs w:val="21"/>
          <w:highlight w:val="none"/>
          <w:lang w:eastAsia="zh-CN"/>
        </w:rPr>
        <w:t>比选申请文件</w:t>
      </w:r>
      <w:r>
        <w:rPr>
          <w:rFonts w:hint="eastAsia" w:ascii="宋体" w:hAnsi="宋体" w:eastAsia="宋体" w:cs="宋体"/>
          <w:color w:val="auto"/>
          <w:spacing w:val="16"/>
          <w:sz w:val="21"/>
          <w:szCs w:val="21"/>
          <w:highlight w:val="none"/>
        </w:rPr>
        <w:t>订</w:t>
      </w:r>
      <w:r>
        <w:rPr>
          <w:rFonts w:hint="eastAsia" w:ascii="宋体" w:hAnsi="宋体" w:eastAsia="宋体" w:cs="宋体"/>
          <w:color w:val="auto"/>
          <w:spacing w:val="11"/>
          <w:sz w:val="21"/>
          <w:szCs w:val="21"/>
          <w:highlight w:val="none"/>
        </w:rPr>
        <w:t>立书面合同。中标人无正当理由拒签合同的或拒不提交所要求的履约担保的，</w:t>
      </w:r>
      <w:r>
        <w:rPr>
          <w:rFonts w:hint="eastAsia" w:ascii="宋体" w:hAnsi="宋体" w:eastAsia="宋体" w:cs="宋体"/>
          <w:color w:val="auto"/>
          <w:spacing w:val="11"/>
          <w:sz w:val="21"/>
          <w:szCs w:val="21"/>
          <w:highlight w:val="none"/>
          <w:lang w:eastAsia="zh-CN"/>
        </w:rPr>
        <w:t>比选人</w:t>
      </w:r>
      <w:r>
        <w:rPr>
          <w:rFonts w:hint="eastAsia" w:ascii="宋体" w:hAnsi="宋体" w:eastAsia="宋体" w:cs="宋体"/>
          <w:color w:val="auto"/>
          <w:spacing w:val="11"/>
          <w:sz w:val="21"/>
          <w:szCs w:val="21"/>
          <w:highlight w:val="none"/>
        </w:rPr>
        <w:t>取消其中标资</w:t>
      </w:r>
      <w:r>
        <w:rPr>
          <w:rFonts w:hint="eastAsia" w:ascii="宋体" w:hAnsi="宋体" w:eastAsia="宋体" w:cs="宋体"/>
          <w:color w:val="auto"/>
          <w:spacing w:val="16"/>
          <w:sz w:val="21"/>
          <w:szCs w:val="21"/>
          <w:highlight w:val="none"/>
        </w:rPr>
        <w:t>格，其</w:t>
      </w:r>
      <w:r>
        <w:rPr>
          <w:rFonts w:hint="eastAsia" w:ascii="宋体" w:hAnsi="宋体" w:eastAsia="宋体" w:cs="宋体"/>
          <w:color w:val="auto"/>
          <w:spacing w:val="13"/>
          <w:sz w:val="21"/>
          <w:szCs w:val="21"/>
          <w:highlight w:val="none"/>
          <w:lang w:eastAsia="zh-CN"/>
        </w:rPr>
        <w:t>比选保证金</w:t>
      </w:r>
      <w:r>
        <w:rPr>
          <w:rFonts w:hint="eastAsia" w:ascii="宋体" w:hAnsi="宋体" w:eastAsia="宋体" w:cs="宋体"/>
          <w:color w:val="auto"/>
          <w:spacing w:val="8"/>
          <w:sz w:val="21"/>
          <w:szCs w:val="21"/>
          <w:highlight w:val="none"/>
        </w:rPr>
        <w:t>不予退还；给</w:t>
      </w:r>
      <w:r>
        <w:rPr>
          <w:rFonts w:hint="eastAsia" w:ascii="宋体" w:hAnsi="宋体" w:eastAsia="宋体" w:cs="宋体"/>
          <w:color w:val="auto"/>
          <w:spacing w:val="8"/>
          <w:sz w:val="21"/>
          <w:szCs w:val="21"/>
          <w:highlight w:val="none"/>
          <w:lang w:eastAsia="zh-CN"/>
        </w:rPr>
        <w:t>比选人</w:t>
      </w:r>
      <w:r>
        <w:rPr>
          <w:rFonts w:hint="eastAsia" w:ascii="宋体" w:hAnsi="宋体" w:eastAsia="宋体" w:cs="宋体"/>
          <w:color w:val="auto"/>
          <w:spacing w:val="8"/>
          <w:sz w:val="21"/>
          <w:szCs w:val="21"/>
          <w:highlight w:val="none"/>
        </w:rPr>
        <w:t>造成的损失超过</w:t>
      </w:r>
      <w:r>
        <w:rPr>
          <w:rFonts w:hint="eastAsia" w:ascii="宋体" w:hAnsi="宋体" w:eastAsia="宋体" w:cs="宋体"/>
          <w:color w:val="auto"/>
          <w:spacing w:val="8"/>
          <w:sz w:val="21"/>
          <w:szCs w:val="21"/>
          <w:highlight w:val="none"/>
          <w:lang w:eastAsia="zh-CN"/>
        </w:rPr>
        <w:t>比选保证金</w:t>
      </w:r>
      <w:r>
        <w:rPr>
          <w:rFonts w:hint="eastAsia" w:ascii="宋体" w:hAnsi="宋体" w:eastAsia="宋体" w:cs="宋体"/>
          <w:color w:val="auto"/>
          <w:spacing w:val="8"/>
          <w:sz w:val="21"/>
          <w:szCs w:val="21"/>
          <w:highlight w:val="none"/>
        </w:rPr>
        <w:t>数额的，中标人还应当对超过部分</w:t>
      </w:r>
      <w:r>
        <w:rPr>
          <w:rFonts w:hint="eastAsia" w:ascii="宋体" w:hAnsi="宋体" w:eastAsia="宋体" w:cs="宋体"/>
          <w:color w:val="auto"/>
          <w:spacing w:val="6"/>
          <w:sz w:val="21"/>
          <w:szCs w:val="21"/>
          <w:highlight w:val="none"/>
        </w:rPr>
        <w:t>予以赔偿</w:t>
      </w:r>
      <w:r>
        <w:rPr>
          <w:rFonts w:hint="eastAsia" w:ascii="宋体" w:hAnsi="宋体" w:eastAsia="宋体" w:cs="宋体"/>
          <w:color w:val="auto"/>
          <w:spacing w:val="5"/>
          <w:sz w:val="21"/>
          <w:szCs w:val="21"/>
          <w:highlight w:val="none"/>
        </w:rPr>
        <w:t>。</w:t>
      </w:r>
    </w:p>
    <w:p>
      <w:pPr>
        <w:spacing w:before="2" w:line="360" w:lineRule="auto"/>
        <w:ind w:left="20" w:firstLine="405"/>
        <w:rPr>
          <w:rFonts w:hint="eastAsia" w:ascii="宋体" w:hAnsi="宋体" w:eastAsia="宋体" w:cs="宋体"/>
          <w:color w:val="auto"/>
          <w:sz w:val="21"/>
          <w:szCs w:val="21"/>
          <w:highlight w:val="none"/>
        </w:rPr>
      </w:pPr>
      <w:r>
        <w:rPr>
          <w:rFonts w:hint="eastAsia" w:ascii="宋体" w:hAnsi="宋体" w:eastAsia="宋体" w:cs="宋体"/>
          <w:color w:val="auto"/>
          <w:spacing w:val="20"/>
          <w:sz w:val="21"/>
          <w:szCs w:val="21"/>
          <w:highlight w:val="none"/>
        </w:rPr>
        <w:t>7</w:t>
      </w:r>
      <w:r>
        <w:rPr>
          <w:rFonts w:hint="eastAsia" w:ascii="宋体" w:hAnsi="宋体" w:eastAsia="宋体" w:cs="宋体"/>
          <w:color w:val="auto"/>
          <w:spacing w:val="14"/>
          <w:sz w:val="21"/>
          <w:szCs w:val="21"/>
          <w:highlight w:val="none"/>
        </w:rPr>
        <w:t>.</w:t>
      </w:r>
      <w:r>
        <w:rPr>
          <w:rFonts w:hint="eastAsia" w:ascii="宋体" w:hAnsi="宋体" w:eastAsia="宋体" w:cs="宋体"/>
          <w:color w:val="auto"/>
          <w:spacing w:val="10"/>
          <w:sz w:val="21"/>
          <w:szCs w:val="21"/>
          <w:highlight w:val="none"/>
        </w:rPr>
        <w:t>4.2 发出中标通知书后，</w:t>
      </w:r>
      <w:r>
        <w:rPr>
          <w:rFonts w:hint="eastAsia" w:ascii="宋体" w:hAnsi="宋体" w:eastAsia="宋体" w:cs="宋体"/>
          <w:color w:val="auto"/>
          <w:spacing w:val="10"/>
          <w:sz w:val="21"/>
          <w:szCs w:val="21"/>
          <w:highlight w:val="none"/>
          <w:lang w:eastAsia="zh-CN"/>
        </w:rPr>
        <w:t>比选人</w:t>
      </w:r>
      <w:r>
        <w:rPr>
          <w:rFonts w:hint="eastAsia" w:ascii="宋体" w:hAnsi="宋体" w:eastAsia="宋体" w:cs="宋体"/>
          <w:color w:val="auto"/>
          <w:spacing w:val="10"/>
          <w:sz w:val="21"/>
          <w:szCs w:val="21"/>
          <w:highlight w:val="none"/>
        </w:rPr>
        <w:t>无正当理由拒签合同的，</w:t>
      </w:r>
      <w:r>
        <w:rPr>
          <w:rFonts w:hint="eastAsia" w:ascii="宋体" w:hAnsi="宋体" w:eastAsia="宋体" w:cs="宋体"/>
          <w:color w:val="auto"/>
          <w:spacing w:val="10"/>
          <w:sz w:val="21"/>
          <w:szCs w:val="21"/>
          <w:highlight w:val="none"/>
          <w:lang w:eastAsia="zh-CN"/>
        </w:rPr>
        <w:t>比选人</w:t>
      </w:r>
      <w:r>
        <w:rPr>
          <w:rFonts w:hint="eastAsia" w:ascii="宋体" w:hAnsi="宋体" w:eastAsia="宋体" w:cs="宋体"/>
          <w:color w:val="auto"/>
          <w:spacing w:val="10"/>
          <w:sz w:val="21"/>
          <w:szCs w:val="21"/>
          <w:highlight w:val="none"/>
        </w:rPr>
        <w:t>向中标人退还</w:t>
      </w:r>
      <w:r>
        <w:rPr>
          <w:rFonts w:hint="eastAsia" w:ascii="宋体" w:hAnsi="宋体" w:eastAsia="宋体" w:cs="宋体"/>
          <w:color w:val="auto"/>
          <w:spacing w:val="10"/>
          <w:sz w:val="21"/>
          <w:szCs w:val="21"/>
          <w:highlight w:val="none"/>
          <w:lang w:eastAsia="zh-CN"/>
        </w:rPr>
        <w:t>比选保证金</w:t>
      </w:r>
      <w:r>
        <w:rPr>
          <w:rFonts w:hint="eastAsia" w:ascii="宋体" w:hAnsi="宋体" w:eastAsia="宋体" w:cs="宋体"/>
          <w:color w:val="auto"/>
          <w:spacing w:val="10"/>
          <w:sz w:val="21"/>
          <w:szCs w:val="21"/>
          <w:highlight w:val="none"/>
        </w:rPr>
        <w:t>；给</w:t>
      </w:r>
      <w:r>
        <w:rPr>
          <w:rFonts w:hint="eastAsia" w:ascii="宋体" w:hAnsi="宋体" w:eastAsia="宋体" w:cs="宋体"/>
          <w:color w:val="auto"/>
          <w:spacing w:val="14"/>
          <w:sz w:val="21"/>
          <w:szCs w:val="21"/>
          <w:highlight w:val="none"/>
        </w:rPr>
        <w:t>中</w:t>
      </w:r>
      <w:r>
        <w:rPr>
          <w:rFonts w:hint="eastAsia" w:ascii="宋体" w:hAnsi="宋体" w:eastAsia="宋体" w:cs="宋体"/>
          <w:color w:val="auto"/>
          <w:spacing w:val="10"/>
          <w:sz w:val="21"/>
          <w:szCs w:val="21"/>
          <w:highlight w:val="none"/>
        </w:rPr>
        <w:t>标</w:t>
      </w:r>
      <w:r>
        <w:rPr>
          <w:rFonts w:hint="eastAsia" w:ascii="宋体" w:hAnsi="宋体" w:eastAsia="宋体" w:cs="宋体"/>
          <w:color w:val="auto"/>
          <w:spacing w:val="7"/>
          <w:sz w:val="21"/>
          <w:szCs w:val="21"/>
          <w:highlight w:val="none"/>
        </w:rPr>
        <w:t>人造成损失的，还应当赔偿损失。</w:t>
      </w:r>
    </w:p>
    <w:p>
      <w:pPr>
        <w:spacing w:before="91" w:line="360" w:lineRule="auto"/>
        <w:ind w:left="4"/>
        <w:outlineLvl w:val="1"/>
        <w:rPr>
          <w:rFonts w:hint="eastAsia" w:ascii="宋体" w:hAnsi="宋体" w:eastAsia="宋体" w:cs="宋体"/>
          <w:color w:val="auto"/>
          <w:sz w:val="28"/>
          <w:szCs w:val="28"/>
          <w:highlight w:val="none"/>
        </w:rPr>
      </w:pPr>
      <w:bookmarkStart w:id="115" w:name="_Toc28021"/>
      <w:bookmarkStart w:id="116" w:name="_Toc15324"/>
      <w:r>
        <w:rPr>
          <w:rFonts w:hint="eastAsia" w:ascii="宋体" w:hAnsi="宋体" w:eastAsia="宋体" w:cs="宋体"/>
          <w:color w:val="auto"/>
          <w:position w:val="21"/>
          <w:sz w:val="28"/>
          <w:szCs w:val="28"/>
          <w:highlight w:val="none"/>
          <w14:textOutline w14:w="5499" w14:cap="flat" w14:cmpd="sng" w14:algn="ctr">
            <w14:solidFill>
              <w14:srgbClr w14:val="000000"/>
            </w14:solidFill>
            <w14:prstDash w14:val="solid"/>
            <w14:miter w14:val="0"/>
          </w14:textOutline>
        </w:rPr>
        <w:t>8.重新招标和不再招标</w:t>
      </w:r>
      <w:bookmarkEnd w:id="115"/>
      <w:bookmarkEnd w:id="116"/>
    </w:p>
    <w:p>
      <w:pPr>
        <w:spacing w:line="360" w:lineRule="auto"/>
        <w:ind w:left="3"/>
        <w:outlineLvl w:val="2"/>
        <w:rPr>
          <w:rFonts w:hint="eastAsia" w:ascii="宋体" w:hAnsi="宋体" w:eastAsia="宋体" w:cs="宋体"/>
          <w:color w:val="auto"/>
          <w:sz w:val="21"/>
          <w:szCs w:val="21"/>
          <w:highlight w:val="none"/>
        </w:rPr>
      </w:pPr>
      <w:bookmarkStart w:id="117" w:name="_Toc29683"/>
      <w:bookmarkStart w:id="118" w:name="_Toc29529"/>
      <w:r>
        <w:rPr>
          <w:rFonts w:hint="eastAsia" w:ascii="宋体" w:hAnsi="宋体" w:eastAsia="宋体" w:cs="宋体"/>
          <w:color w:val="auto"/>
          <w:spacing w:val="-1"/>
          <w:sz w:val="21"/>
          <w:szCs w:val="21"/>
          <w:highlight w:val="none"/>
          <w14:textOutline w14:w="4699" w14:cap="flat" w14:cmpd="sng" w14:algn="ctr">
            <w14:solidFill>
              <w14:srgbClr w14:val="000000"/>
            </w14:solidFill>
            <w14:prstDash w14:val="solid"/>
            <w14:miter w14:val="0"/>
          </w14:textOutline>
        </w:rPr>
        <w:t>8.1</w:t>
      </w:r>
      <w:r>
        <w:rPr>
          <w:rFonts w:hint="eastAsia" w:ascii="宋体" w:hAnsi="宋体" w:eastAsia="宋体" w:cs="宋体"/>
          <w:color w:val="auto"/>
          <w:spacing w:val="-1"/>
          <w:sz w:val="21"/>
          <w:szCs w:val="21"/>
          <w:highlight w:val="none"/>
        </w:rPr>
        <w:t xml:space="preserve"> </w:t>
      </w:r>
      <w:r>
        <w:rPr>
          <w:rFonts w:hint="eastAsia" w:ascii="宋体" w:hAnsi="宋体" w:eastAsia="宋体" w:cs="宋体"/>
          <w:color w:val="auto"/>
          <w:spacing w:val="-1"/>
          <w:sz w:val="21"/>
          <w:szCs w:val="21"/>
          <w:highlight w:val="none"/>
          <w14:textOutline w14:w="4699" w14:cap="flat" w14:cmpd="sng" w14:algn="ctr">
            <w14:solidFill>
              <w14:srgbClr w14:val="000000"/>
            </w14:solidFill>
            <w14:prstDash w14:val="solid"/>
            <w14:miter w14:val="0"/>
          </w14:textOutline>
        </w:rPr>
        <w:t>重新</w:t>
      </w:r>
      <w:r>
        <w:rPr>
          <w:rFonts w:hint="eastAsia" w:ascii="宋体" w:hAnsi="宋体" w:eastAsia="宋体" w:cs="宋体"/>
          <w:color w:val="auto"/>
          <w:sz w:val="21"/>
          <w:szCs w:val="21"/>
          <w:highlight w:val="none"/>
          <w14:textOutline w14:w="4699" w14:cap="flat" w14:cmpd="sng" w14:algn="ctr">
            <w14:solidFill>
              <w14:srgbClr w14:val="000000"/>
            </w14:solidFill>
            <w14:prstDash w14:val="solid"/>
            <w14:miter w14:val="0"/>
          </w14:textOutline>
        </w:rPr>
        <w:t>招标</w:t>
      </w:r>
      <w:bookmarkEnd w:id="117"/>
      <w:bookmarkEnd w:id="118"/>
    </w:p>
    <w:p>
      <w:pPr>
        <w:spacing w:before="2" w:line="360" w:lineRule="auto"/>
        <w:ind w:left="20" w:firstLine="405"/>
        <w:rPr>
          <w:rFonts w:hint="eastAsia" w:ascii="宋体" w:hAnsi="宋体" w:eastAsia="宋体" w:cs="宋体"/>
          <w:color w:val="auto"/>
          <w:spacing w:val="10"/>
          <w:sz w:val="21"/>
          <w:szCs w:val="21"/>
          <w:highlight w:val="none"/>
        </w:rPr>
      </w:pPr>
      <w:r>
        <w:rPr>
          <w:rFonts w:hint="eastAsia" w:ascii="宋体" w:hAnsi="宋体" w:eastAsia="宋体" w:cs="宋体"/>
          <w:color w:val="auto"/>
          <w:spacing w:val="9"/>
          <w:sz w:val="21"/>
          <w:szCs w:val="21"/>
          <w:highlight w:val="none"/>
        </w:rPr>
        <w:t>有下列情形之</w:t>
      </w:r>
      <w:r>
        <w:rPr>
          <w:rFonts w:hint="eastAsia" w:ascii="宋体" w:hAnsi="宋体" w:eastAsia="宋体" w:cs="宋体"/>
          <w:color w:val="auto"/>
          <w:spacing w:val="10"/>
          <w:sz w:val="21"/>
          <w:szCs w:val="21"/>
          <w:highlight w:val="none"/>
        </w:rPr>
        <w:t>一的，</w:t>
      </w:r>
      <w:r>
        <w:rPr>
          <w:rFonts w:hint="eastAsia" w:ascii="宋体" w:hAnsi="宋体" w:eastAsia="宋体" w:cs="宋体"/>
          <w:color w:val="auto"/>
          <w:spacing w:val="10"/>
          <w:sz w:val="21"/>
          <w:szCs w:val="21"/>
          <w:highlight w:val="none"/>
          <w:lang w:eastAsia="zh-CN"/>
        </w:rPr>
        <w:t>比选人</w:t>
      </w:r>
      <w:r>
        <w:rPr>
          <w:rFonts w:hint="eastAsia" w:ascii="宋体" w:hAnsi="宋体" w:eastAsia="宋体" w:cs="宋体"/>
          <w:color w:val="auto"/>
          <w:spacing w:val="10"/>
          <w:sz w:val="21"/>
          <w:szCs w:val="21"/>
          <w:highlight w:val="none"/>
        </w:rPr>
        <w:t>将重新招标：</w:t>
      </w:r>
    </w:p>
    <w:p>
      <w:pPr>
        <w:spacing w:before="2" w:line="360" w:lineRule="auto"/>
        <w:ind w:left="20" w:firstLine="405"/>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(1) 投标截止时间止，</w:t>
      </w:r>
      <w:r>
        <w:rPr>
          <w:rFonts w:hint="eastAsia" w:ascii="宋体" w:hAnsi="宋体" w:eastAsia="宋体" w:cs="宋体"/>
          <w:color w:val="auto"/>
          <w:spacing w:val="10"/>
          <w:sz w:val="21"/>
          <w:szCs w:val="21"/>
          <w:highlight w:val="none"/>
          <w:lang w:eastAsia="zh-CN"/>
        </w:rPr>
        <w:t>比选申请人</w:t>
      </w:r>
      <w:r>
        <w:rPr>
          <w:rFonts w:hint="eastAsia" w:ascii="宋体" w:hAnsi="宋体" w:eastAsia="宋体" w:cs="宋体"/>
          <w:color w:val="auto"/>
          <w:spacing w:val="10"/>
          <w:sz w:val="21"/>
          <w:szCs w:val="21"/>
          <w:highlight w:val="none"/>
        </w:rPr>
        <w:t>少于3个的；</w:t>
      </w:r>
    </w:p>
    <w:p>
      <w:pPr>
        <w:spacing w:before="2" w:line="360" w:lineRule="auto"/>
        <w:ind w:left="20" w:firstLine="405"/>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(2) 经评标委员会评审后否决所有投标的。</w:t>
      </w:r>
    </w:p>
    <w:p>
      <w:pPr>
        <w:spacing w:before="207" w:line="360" w:lineRule="auto"/>
        <w:ind w:left="1"/>
        <w:outlineLvl w:val="2"/>
        <w:rPr>
          <w:rFonts w:hint="eastAsia" w:ascii="宋体" w:hAnsi="宋体" w:eastAsia="宋体" w:cs="宋体"/>
          <w:color w:val="auto"/>
          <w:sz w:val="21"/>
          <w:szCs w:val="21"/>
          <w:highlight w:val="none"/>
        </w:rPr>
      </w:pPr>
      <w:bookmarkStart w:id="119" w:name="_Toc28753"/>
      <w:bookmarkStart w:id="120" w:name="_Toc3269"/>
      <w:r>
        <w:rPr>
          <w:rFonts w:hint="eastAsia" w:ascii="宋体" w:hAnsi="宋体" w:eastAsia="宋体" w:cs="宋体"/>
          <w:color w:val="auto"/>
          <w:spacing w:val="-1"/>
          <w:sz w:val="21"/>
          <w:szCs w:val="21"/>
          <w:highlight w:val="none"/>
          <w14:textOutline w14:w="4699" w14:cap="flat" w14:cmpd="sng" w14:algn="ctr">
            <w14:solidFill>
              <w14:srgbClr w14:val="000000"/>
            </w14:solidFill>
            <w14:prstDash w14:val="solid"/>
            <w14:miter w14:val="0"/>
          </w14:textOutline>
        </w:rPr>
        <w:t>8.2</w:t>
      </w:r>
      <w:r>
        <w:rPr>
          <w:rFonts w:hint="eastAsia" w:ascii="宋体" w:hAnsi="宋体" w:eastAsia="宋体" w:cs="宋体"/>
          <w:color w:val="auto"/>
          <w:spacing w:val="-1"/>
          <w:sz w:val="21"/>
          <w:szCs w:val="21"/>
          <w:highlight w:val="none"/>
        </w:rPr>
        <w:t xml:space="preserve"> </w:t>
      </w:r>
      <w:r>
        <w:rPr>
          <w:rFonts w:hint="eastAsia" w:ascii="宋体" w:hAnsi="宋体" w:eastAsia="宋体" w:cs="宋体"/>
          <w:color w:val="auto"/>
          <w:spacing w:val="-1"/>
          <w:sz w:val="21"/>
          <w:szCs w:val="21"/>
          <w:highlight w:val="none"/>
          <w14:textOutline w14:w="4699" w14:cap="flat" w14:cmpd="sng" w14:algn="ctr">
            <w14:solidFill>
              <w14:srgbClr w14:val="000000"/>
            </w14:solidFill>
            <w14:prstDash w14:val="solid"/>
            <w14:miter w14:val="0"/>
          </w14:textOutline>
        </w:rPr>
        <w:t>不再</w:t>
      </w:r>
      <w:r>
        <w:rPr>
          <w:rFonts w:hint="eastAsia" w:ascii="宋体" w:hAnsi="宋体" w:eastAsia="宋体" w:cs="宋体"/>
          <w:color w:val="auto"/>
          <w:sz w:val="21"/>
          <w:szCs w:val="21"/>
          <w:highlight w:val="none"/>
          <w14:textOutline w14:w="4699" w14:cap="flat" w14:cmpd="sng" w14:algn="ctr">
            <w14:solidFill>
              <w14:srgbClr w14:val="000000"/>
            </w14:solidFill>
            <w14:prstDash w14:val="solid"/>
            <w14:miter w14:val="0"/>
          </w14:textOutline>
        </w:rPr>
        <w:t>招标</w:t>
      </w:r>
      <w:bookmarkEnd w:id="119"/>
      <w:bookmarkEnd w:id="120"/>
    </w:p>
    <w:p>
      <w:pPr>
        <w:spacing w:before="199" w:line="360" w:lineRule="auto"/>
        <w:ind w:left="4" w:firstLine="415"/>
        <w:rPr>
          <w:rFonts w:hint="eastAsia" w:ascii="宋体" w:hAnsi="宋体" w:eastAsia="宋体" w:cs="宋体"/>
          <w:color w:val="auto"/>
          <w:sz w:val="20"/>
          <w:szCs w:val="20"/>
          <w:highlight w:val="none"/>
        </w:rPr>
      </w:pPr>
      <w:r>
        <w:rPr>
          <w:rFonts w:hint="eastAsia" w:ascii="宋体" w:hAnsi="宋体" w:eastAsia="宋体" w:cs="宋体"/>
          <w:color w:val="auto"/>
          <w:spacing w:val="16"/>
          <w:sz w:val="21"/>
          <w:szCs w:val="21"/>
          <w:highlight w:val="none"/>
        </w:rPr>
        <w:t>重新</w:t>
      </w:r>
      <w:r>
        <w:rPr>
          <w:rFonts w:hint="eastAsia" w:ascii="宋体" w:hAnsi="宋体" w:eastAsia="宋体" w:cs="宋体"/>
          <w:color w:val="auto"/>
          <w:spacing w:val="8"/>
          <w:sz w:val="21"/>
          <w:szCs w:val="21"/>
          <w:highlight w:val="none"/>
        </w:rPr>
        <w:t>招标后</w:t>
      </w:r>
      <w:r>
        <w:rPr>
          <w:rFonts w:hint="eastAsia" w:ascii="宋体" w:hAnsi="宋体" w:eastAsia="宋体" w:cs="宋体"/>
          <w:color w:val="auto"/>
          <w:spacing w:val="8"/>
          <w:sz w:val="21"/>
          <w:szCs w:val="21"/>
          <w:highlight w:val="none"/>
          <w:lang w:eastAsia="zh-CN"/>
        </w:rPr>
        <w:t>比选申请人</w:t>
      </w:r>
      <w:r>
        <w:rPr>
          <w:rFonts w:hint="eastAsia" w:ascii="宋体" w:hAnsi="宋体" w:eastAsia="宋体" w:cs="宋体"/>
          <w:color w:val="auto"/>
          <w:spacing w:val="8"/>
          <w:sz w:val="21"/>
          <w:szCs w:val="21"/>
          <w:highlight w:val="none"/>
        </w:rPr>
        <w:t>仍少于3个或者所有投标被否决的，属于必须审批或核准的工程建设项目，经</w:t>
      </w:r>
      <w:r>
        <w:rPr>
          <w:rFonts w:hint="eastAsia" w:ascii="宋体" w:hAnsi="宋体" w:eastAsia="宋体" w:cs="宋体"/>
          <w:color w:val="auto"/>
          <w:sz w:val="21"/>
          <w:szCs w:val="21"/>
          <w:highlight w:val="none"/>
          <w:lang w:val="en-US" w:eastAsia="zh-CN"/>
        </w:rPr>
        <w:t>原</w:t>
      </w:r>
      <w:r>
        <w:rPr>
          <w:rFonts w:hint="eastAsia" w:ascii="宋体" w:hAnsi="宋体" w:eastAsia="宋体" w:cs="宋体"/>
          <w:color w:val="auto"/>
          <w:spacing w:val="11"/>
          <w:sz w:val="21"/>
          <w:szCs w:val="21"/>
          <w:highlight w:val="none"/>
        </w:rPr>
        <w:t>审</w:t>
      </w:r>
      <w:r>
        <w:rPr>
          <w:rFonts w:hint="eastAsia" w:ascii="宋体" w:hAnsi="宋体" w:eastAsia="宋体" w:cs="宋体"/>
          <w:color w:val="auto"/>
          <w:spacing w:val="8"/>
          <w:sz w:val="21"/>
          <w:szCs w:val="21"/>
          <w:highlight w:val="none"/>
        </w:rPr>
        <w:t>批或核准部门批准后不再进行招标。</w:t>
      </w:r>
    </w:p>
    <w:p>
      <w:pPr>
        <w:spacing w:before="91" w:line="360" w:lineRule="auto"/>
        <w:ind w:left="3"/>
        <w:outlineLvl w:val="1"/>
        <w:rPr>
          <w:rFonts w:hint="eastAsia" w:ascii="宋体" w:hAnsi="宋体" w:eastAsia="宋体" w:cs="宋体"/>
          <w:color w:val="auto"/>
          <w:sz w:val="28"/>
          <w:szCs w:val="28"/>
          <w:highlight w:val="none"/>
        </w:rPr>
      </w:pPr>
      <w:bookmarkStart w:id="121" w:name="_Toc27997"/>
      <w:bookmarkStart w:id="122" w:name="_Toc30925"/>
      <w:r>
        <w:rPr>
          <w:rFonts w:hint="eastAsia" w:ascii="宋体" w:hAnsi="宋体" w:eastAsia="宋体" w:cs="宋体"/>
          <w:color w:val="auto"/>
          <w:spacing w:val="-1"/>
          <w:sz w:val="28"/>
          <w:szCs w:val="28"/>
          <w:highlight w:val="none"/>
          <w14:textOutline w14:w="5499" w14:cap="flat" w14:cmpd="sng" w14:algn="ctr">
            <w14:solidFill>
              <w14:srgbClr w14:val="000000"/>
            </w14:solidFill>
            <w14:prstDash w14:val="solid"/>
            <w14:miter w14:val="0"/>
          </w14:textOutline>
        </w:rPr>
        <w:t>9.</w:t>
      </w:r>
      <w:r>
        <w:rPr>
          <w:rFonts w:hint="eastAsia" w:ascii="宋体" w:hAnsi="宋体" w:eastAsia="宋体" w:cs="宋体"/>
          <w:color w:val="auto"/>
          <w:spacing w:val="-1"/>
          <w:sz w:val="28"/>
          <w:szCs w:val="28"/>
          <w:highlight w:val="none"/>
        </w:rPr>
        <w:t xml:space="preserve"> </w:t>
      </w:r>
      <w:r>
        <w:rPr>
          <w:rFonts w:hint="eastAsia" w:ascii="宋体" w:hAnsi="宋体" w:eastAsia="宋体" w:cs="宋体"/>
          <w:color w:val="auto"/>
          <w:spacing w:val="-1"/>
          <w:sz w:val="28"/>
          <w:szCs w:val="28"/>
          <w:highlight w:val="none"/>
          <w14:textOutline w14:w="5499" w14:cap="flat" w14:cmpd="sng" w14:algn="ctr">
            <w14:solidFill>
              <w14:srgbClr w14:val="000000"/>
            </w14:solidFill>
            <w14:prstDash w14:val="solid"/>
            <w14:miter w14:val="0"/>
          </w14:textOutline>
        </w:rPr>
        <w:t>纪律和</w:t>
      </w:r>
      <w:r>
        <w:rPr>
          <w:rFonts w:hint="eastAsia" w:ascii="宋体" w:hAnsi="宋体" w:eastAsia="宋体" w:cs="宋体"/>
          <w:color w:val="auto"/>
          <w:sz w:val="28"/>
          <w:szCs w:val="28"/>
          <w:highlight w:val="none"/>
          <w14:textOutline w14:w="5499" w14:cap="flat" w14:cmpd="sng" w14:algn="ctr">
            <w14:solidFill>
              <w14:srgbClr w14:val="000000"/>
            </w14:solidFill>
            <w14:prstDash w14:val="solid"/>
            <w14:miter w14:val="0"/>
          </w14:textOutline>
        </w:rPr>
        <w:t>监督</w:t>
      </w:r>
      <w:bookmarkEnd w:id="121"/>
      <w:bookmarkEnd w:id="122"/>
    </w:p>
    <w:p>
      <w:pPr>
        <w:spacing w:before="234" w:line="360" w:lineRule="auto"/>
        <w:ind w:left="1"/>
        <w:outlineLvl w:val="2"/>
        <w:rPr>
          <w:rFonts w:hint="eastAsia" w:ascii="宋体" w:hAnsi="宋体" w:eastAsia="宋体" w:cs="宋体"/>
          <w:color w:val="auto"/>
          <w:sz w:val="21"/>
          <w:szCs w:val="21"/>
          <w:highlight w:val="none"/>
        </w:rPr>
      </w:pPr>
      <w:bookmarkStart w:id="123" w:name="_Toc31385"/>
      <w:bookmarkStart w:id="124" w:name="_Toc25631"/>
      <w:r>
        <w:rPr>
          <w:rFonts w:hint="eastAsia" w:ascii="宋体" w:hAnsi="宋体" w:eastAsia="宋体" w:cs="宋体"/>
          <w:color w:val="auto"/>
          <w:spacing w:val="15"/>
          <w:sz w:val="21"/>
          <w:szCs w:val="21"/>
          <w:highlight w:val="none"/>
          <w14:textOutline w14:w="4699" w14:cap="flat" w14:cmpd="sng" w14:algn="ctr">
            <w14:solidFill>
              <w14:srgbClr w14:val="000000"/>
            </w14:solidFill>
            <w14:prstDash w14:val="solid"/>
            <w14:miter w14:val="0"/>
          </w14:textOutline>
        </w:rPr>
        <w:t>9</w:t>
      </w:r>
      <w:r>
        <w:rPr>
          <w:rFonts w:hint="eastAsia" w:ascii="宋体" w:hAnsi="宋体" w:eastAsia="宋体" w:cs="宋体"/>
          <w:color w:val="auto"/>
          <w:spacing w:val="8"/>
          <w:sz w:val="21"/>
          <w:szCs w:val="21"/>
          <w:highlight w:val="none"/>
          <w14:textOutline w14:w="4699" w14:cap="flat" w14:cmpd="sng" w14:algn="ctr">
            <w14:solidFill>
              <w14:srgbClr w14:val="000000"/>
            </w14:solidFill>
            <w14:prstDash w14:val="solid"/>
            <w14:miter w14:val="0"/>
          </w14:textOutline>
        </w:rPr>
        <w:t>.1</w:t>
      </w:r>
      <w:r>
        <w:rPr>
          <w:rFonts w:hint="eastAsia" w:ascii="宋体" w:hAnsi="宋体" w:eastAsia="宋体" w:cs="宋体"/>
          <w:color w:val="auto"/>
          <w:spacing w:val="8"/>
          <w:sz w:val="21"/>
          <w:szCs w:val="21"/>
          <w:highlight w:val="none"/>
        </w:rPr>
        <w:t xml:space="preserve"> </w:t>
      </w:r>
      <w:r>
        <w:rPr>
          <w:rFonts w:hint="eastAsia" w:ascii="宋体" w:hAnsi="宋体" w:eastAsia="宋体" w:cs="宋体"/>
          <w:color w:val="auto"/>
          <w:spacing w:val="8"/>
          <w:sz w:val="21"/>
          <w:szCs w:val="21"/>
          <w:highlight w:val="none"/>
          <w14:textOutline w14:w="4699" w14:cap="flat" w14:cmpd="sng" w14:algn="ctr">
            <w14:solidFill>
              <w14:srgbClr w14:val="000000"/>
            </w14:solidFill>
            <w14:prstDash w14:val="solid"/>
            <w14:miter w14:val="0"/>
          </w14:textOutline>
        </w:rPr>
        <w:t>对</w:t>
      </w:r>
      <w:r>
        <w:rPr>
          <w:rFonts w:hint="eastAsia" w:ascii="宋体" w:hAnsi="宋体" w:eastAsia="宋体" w:cs="宋体"/>
          <w:color w:val="auto"/>
          <w:spacing w:val="8"/>
          <w:sz w:val="21"/>
          <w:szCs w:val="21"/>
          <w:highlight w:val="none"/>
          <w:lang w:eastAsia="zh-CN"/>
          <w14:textOutline w14:w="4699" w14:cap="flat" w14:cmpd="sng" w14:algn="ctr">
            <w14:solidFill>
              <w14:srgbClr w14:val="000000"/>
            </w14:solidFill>
            <w14:prstDash w14:val="solid"/>
            <w14:miter w14:val="0"/>
          </w14:textOutline>
        </w:rPr>
        <w:t>比选人</w:t>
      </w:r>
      <w:r>
        <w:rPr>
          <w:rFonts w:hint="eastAsia" w:ascii="宋体" w:hAnsi="宋体" w:eastAsia="宋体" w:cs="宋体"/>
          <w:color w:val="auto"/>
          <w:spacing w:val="8"/>
          <w:sz w:val="21"/>
          <w:szCs w:val="21"/>
          <w:highlight w:val="none"/>
          <w14:textOutline w14:w="4699" w14:cap="flat" w14:cmpd="sng" w14:algn="ctr">
            <w14:solidFill>
              <w14:srgbClr w14:val="000000"/>
            </w14:solidFill>
            <w14:prstDash w14:val="solid"/>
            <w14:miter w14:val="0"/>
          </w14:textOutline>
        </w:rPr>
        <w:t>的纪律要求</w:t>
      </w:r>
      <w:bookmarkEnd w:id="123"/>
      <w:bookmarkEnd w:id="124"/>
    </w:p>
    <w:p>
      <w:pPr>
        <w:spacing w:before="200" w:line="360" w:lineRule="auto"/>
        <w:ind w:left="5" w:firstLine="414"/>
        <w:rPr>
          <w:rFonts w:hint="eastAsia" w:ascii="宋体" w:hAnsi="宋体" w:eastAsia="宋体" w:cs="宋体"/>
          <w:color w:val="auto"/>
          <w:sz w:val="21"/>
          <w:szCs w:val="21"/>
          <w:highlight w:val="none"/>
        </w:rPr>
      </w:pPr>
      <w:r>
        <w:rPr>
          <w:rFonts w:hint="eastAsia" w:ascii="宋体" w:hAnsi="宋体" w:eastAsia="宋体" w:cs="宋体"/>
          <w:color w:val="auto"/>
          <w:spacing w:val="17"/>
          <w:sz w:val="21"/>
          <w:szCs w:val="21"/>
          <w:highlight w:val="none"/>
          <w:lang w:eastAsia="zh-CN"/>
        </w:rPr>
        <w:t>比选人</w:t>
      </w:r>
      <w:r>
        <w:rPr>
          <w:rFonts w:hint="eastAsia" w:ascii="宋体" w:hAnsi="宋体" w:eastAsia="宋体" w:cs="宋体"/>
          <w:color w:val="auto"/>
          <w:spacing w:val="11"/>
          <w:sz w:val="21"/>
          <w:szCs w:val="21"/>
          <w:highlight w:val="none"/>
        </w:rPr>
        <w:t>不得泄漏招标投标活动中应当保密的情况和资料，不得与</w:t>
      </w:r>
      <w:r>
        <w:rPr>
          <w:rFonts w:hint="eastAsia" w:ascii="宋体" w:hAnsi="宋体" w:eastAsia="宋体" w:cs="宋体"/>
          <w:color w:val="auto"/>
          <w:spacing w:val="11"/>
          <w:sz w:val="21"/>
          <w:szCs w:val="21"/>
          <w:highlight w:val="none"/>
          <w:lang w:eastAsia="zh-CN"/>
        </w:rPr>
        <w:t>比选申请人</w:t>
      </w:r>
      <w:r>
        <w:rPr>
          <w:rFonts w:hint="eastAsia" w:ascii="宋体" w:hAnsi="宋体" w:eastAsia="宋体" w:cs="宋体"/>
          <w:color w:val="auto"/>
          <w:spacing w:val="11"/>
          <w:sz w:val="21"/>
          <w:szCs w:val="21"/>
          <w:highlight w:val="none"/>
        </w:rPr>
        <w:t>串通损害国家利益、社会</w:t>
      </w:r>
      <w:r>
        <w:rPr>
          <w:rFonts w:hint="eastAsia" w:ascii="宋体" w:hAnsi="宋体" w:eastAsia="宋体" w:cs="宋体"/>
          <w:color w:val="auto"/>
          <w:spacing w:val="8"/>
          <w:sz w:val="21"/>
          <w:szCs w:val="21"/>
          <w:highlight w:val="none"/>
        </w:rPr>
        <w:t>公共利益或者他人合法权益</w:t>
      </w:r>
      <w:r>
        <w:rPr>
          <w:rFonts w:hint="eastAsia" w:ascii="宋体" w:hAnsi="宋体" w:eastAsia="宋体" w:cs="宋体"/>
          <w:color w:val="auto"/>
          <w:spacing w:val="7"/>
          <w:sz w:val="21"/>
          <w:szCs w:val="21"/>
          <w:highlight w:val="none"/>
        </w:rPr>
        <w:t>。</w:t>
      </w:r>
    </w:p>
    <w:p>
      <w:pPr>
        <w:spacing w:line="360" w:lineRule="auto"/>
        <w:ind w:left="1"/>
        <w:outlineLvl w:val="2"/>
        <w:rPr>
          <w:rFonts w:hint="eastAsia" w:ascii="宋体" w:hAnsi="宋体" w:eastAsia="宋体" w:cs="宋体"/>
          <w:color w:val="auto"/>
          <w:sz w:val="21"/>
          <w:szCs w:val="21"/>
          <w:highlight w:val="none"/>
        </w:rPr>
      </w:pPr>
      <w:bookmarkStart w:id="125" w:name="_Toc19213"/>
      <w:bookmarkStart w:id="126" w:name="_Toc30022"/>
      <w:r>
        <w:rPr>
          <w:rFonts w:hint="eastAsia" w:ascii="宋体" w:hAnsi="宋体" w:eastAsia="宋体" w:cs="宋体"/>
          <w:color w:val="auto"/>
          <w:spacing w:val="15"/>
          <w:sz w:val="21"/>
          <w:szCs w:val="21"/>
          <w:highlight w:val="none"/>
          <w14:textOutline w14:w="4699" w14:cap="flat" w14:cmpd="sng" w14:algn="ctr">
            <w14:solidFill>
              <w14:srgbClr w14:val="000000"/>
            </w14:solidFill>
            <w14:prstDash w14:val="solid"/>
            <w14:miter w14:val="0"/>
          </w14:textOutline>
        </w:rPr>
        <w:t>9</w:t>
      </w:r>
      <w:r>
        <w:rPr>
          <w:rFonts w:hint="eastAsia" w:ascii="宋体" w:hAnsi="宋体" w:eastAsia="宋体" w:cs="宋体"/>
          <w:color w:val="auto"/>
          <w:spacing w:val="8"/>
          <w:sz w:val="21"/>
          <w:szCs w:val="21"/>
          <w:highlight w:val="none"/>
          <w14:textOutline w14:w="4699" w14:cap="flat" w14:cmpd="sng" w14:algn="ctr">
            <w14:solidFill>
              <w14:srgbClr w14:val="000000"/>
            </w14:solidFill>
            <w14:prstDash w14:val="solid"/>
            <w14:miter w14:val="0"/>
          </w14:textOutline>
        </w:rPr>
        <w:t>.2</w:t>
      </w:r>
      <w:r>
        <w:rPr>
          <w:rFonts w:hint="eastAsia" w:ascii="宋体" w:hAnsi="宋体" w:eastAsia="宋体" w:cs="宋体"/>
          <w:color w:val="auto"/>
          <w:spacing w:val="8"/>
          <w:sz w:val="21"/>
          <w:szCs w:val="21"/>
          <w:highlight w:val="none"/>
        </w:rPr>
        <w:t xml:space="preserve"> </w:t>
      </w:r>
      <w:r>
        <w:rPr>
          <w:rFonts w:hint="eastAsia" w:ascii="宋体" w:hAnsi="宋体" w:eastAsia="宋体" w:cs="宋体"/>
          <w:color w:val="auto"/>
          <w:spacing w:val="8"/>
          <w:sz w:val="21"/>
          <w:szCs w:val="21"/>
          <w:highlight w:val="none"/>
          <w14:textOutline w14:w="4699" w14:cap="flat" w14:cmpd="sng" w14:algn="ctr">
            <w14:solidFill>
              <w14:srgbClr w14:val="000000"/>
            </w14:solidFill>
            <w14:prstDash w14:val="solid"/>
            <w14:miter w14:val="0"/>
          </w14:textOutline>
        </w:rPr>
        <w:t>对</w:t>
      </w:r>
      <w:r>
        <w:rPr>
          <w:rFonts w:hint="eastAsia" w:ascii="宋体" w:hAnsi="宋体" w:eastAsia="宋体" w:cs="宋体"/>
          <w:color w:val="auto"/>
          <w:spacing w:val="8"/>
          <w:sz w:val="21"/>
          <w:szCs w:val="21"/>
          <w:highlight w:val="none"/>
          <w:lang w:eastAsia="zh-CN"/>
          <w14:textOutline w14:w="4699" w14:cap="flat" w14:cmpd="sng" w14:algn="ctr">
            <w14:solidFill>
              <w14:srgbClr w14:val="000000"/>
            </w14:solidFill>
            <w14:prstDash w14:val="solid"/>
            <w14:miter w14:val="0"/>
          </w14:textOutline>
        </w:rPr>
        <w:t>比选申请人</w:t>
      </w:r>
      <w:r>
        <w:rPr>
          <w:rFonts w:hint="eastAsia" w:ascii="宋体" w:hAnsi="宋体" w:eastAsia="宋体" w:cs="宋体"/>
          <w:color w:val="auto"/>
          <w:spacing w:val="8"/>
          <w:sz w:val="21"/>
          <w:szCs w:val="21"/>
          <w:highlight w:val="none"/>
          <w14:textOutline w14:w="4699" w14:cap="flat" w14:cmpd="sng" w14:algn="ctr">
            <w14:solidFill>
              <w14:srgbClr w14:val="000000"/>
            </w14:solidFill>
            <w14:prstDash w14:val="solid"/>
            <w14:miter w14:val="0"/>
          </w14:textOutline>
        </w:rPr>
        <w:t>的纪律要求</w:t>
      </w:r>
      <w:bookmarkEnd w:id="125"/>
      <w:bookmarkEnd w:id="126"/>
    </w:p>
    <w:p>
      <w:pPr>
        <w:spacing w:before="201" w:line="360" w:lineRule="auto"/>
        <w:ind w:firstLine="421"/>
        <w:rPr>
          <w:rFonts w:hint="eastAsia" w:ascii="宋体" w:hAnsi="宋体" w:eastAsia="宋体" w:cs="宋体"/>
          <w:color w:val="auto"/>
          <w:sz w:val="21"/>
          <w:szCs w:val="21"/>
          <w:highlight w:val="none"/>
        </w:rPr>
      </w:pPr>
      <w:r>
        <w:rPr>
          <w:rFonts w:hint="eastAsia" w:ascii="宋体" w:hAnsi="宋体" w:eastAsia="宋体" w:cs="宋体"/>
          <w:color w:val="auto"/>
          <w:spacing w:val="15"/>
          <w:sz w:val="21"/>
          <w:szCs w:val="21"/>
          <w:highlight w:val="none"/>
          <w:lang w:eastAsia="zh-CN"/>
        </w:rPr>
        <w:t>比选申请人</w:t>
      </w:r>
      <w:r>
        <w:rPr>
          <w:rFonts w:hint="eastAsia" w:ascii="宋体" w:hAnsi="宋体" w:eastAsia="宋体" w:cs="宋体"/>
          <w:color w:val="auto"/>
          <w:spacing w:val="11"/>
          <w:sz w:val="21"/>
          <w:szCs w:val="21"/>
          <w:highlight w:val="none"/>
        </w:rPr>
        <w:t>不得相互串通投标或者与</w:t>
      </w:r>
      <w:r>
        <w:rPr>
          <w:rFonts w:hint="eastAsia" w:ascii="宋体" w:hAnsi="宋体" w:eastAsia="宋体" w:cs="宋体"/>
          <w:color w:val="auto"/>
          <w:spacing w:val="11"/>
          <w:sz w:val="21"/>
          <w:szCs w:val="21"/>
          <w:highlight w:val="none"/>
          <w:lang w:eastAsia="zh-CN"/>
        </w:rPr>
        <w:t>比选人</w:t>
      </w:r>
      <w:r>
        <w:rPr>
          <w:rFonts w:hint="eastAsia" w:ascii="宋体" w:hAnsi="宋体" w:eastAsia="宋体" w:cs="宋体"/>
          <w:color w:val="auto"/>
          <w:spacing w:val="11"/>
          <w:sz w:val="21"/>
          <w:szCs w:val="21"/>
          <w:highlight w:val="none"/>
        </w:rPr>
        <w:t>串通投标，不得向</w:t>
      </w:r>
      <w:r>
        <w:rPr>
          <w:rFonts w:hint="eastAsia" w:ascii="宋体" w:hAnsi="宋体" w:eastAsia="宋体" w:cs="宋体"/>
          <w:color w:val="auto"/>
          <w:spacing w:val="11"/>
          <w:sz w:val="21"/>
          <w:szCs w:val="21"/>
          <w:highlight w:val="none"/>
          <w:lang w:eastAsia="zh-CN"/>
        </w:rPr>
        <w:t>比选人</w:t>
      </w:r>
      <w:r>
        <w:rPr>
          <w:rFonts w:hint="eastAsia" w:ascii="宋体" w:hAnsi="宋体" w:eastAsia="宋体" w:cs="宋体"/>
          <w:color w:val="auto"/>
          <w:spacing w:val="11"/>
          <w:sz w:val="21"/>
          <w:szCs w:val="21"/>
          <w:highlight w:val="none"/>
        </w:rPr>
        <w:t>或者评标委员会成员行贿谋取中</w:t>
      </w:r>
      <w:r>
        <w:rPr>
          <w:rFonts w:hint="eastAsia" w:ascii="宋体" w:hAnsi="宋体" w:eastAsia="宋体" w:cs="宋体"/>
          <w:color w:val="auto"/>
          <w:spacing w:val="15"/>
          <w:sz w:val="21"/>
          <w:szCs w:val="21"/>
          <w:highlight w:val="none"/>
        </w:rPr>
        <w:t>标</w:t>
      </w:r>
      <w:r>
        <w:rPr>
          <w:rFonts w:hint="eastAsia" w:ascii="宋体" w:hAnsi="宋体" w:eastAsia="宋体" w:cs="宋体"/>
          <w:color w:val="auto"/>
          <w:spacing w:val="11"/>
          <w:sz w:val="21"/>
          <w:szCs w:val="21"/>
          <w:highlight w:val="none"/>
        </w:rPr>
        <w:t>，不得以他人名义投标或者以其他方式弄虚作假骗取中标；</w:t>
      </w:r>
      <w:r>
        <w:rPr>
          <w:rFonts w:hint="eastAsia" w:ascii="宋体" w:hAnsi="宋体" w:eastAsia="宋体" w:cs="宋体"/>
          <w:color w:val="auto"/>
          <w:spacing w:val="11"/>
          <w:sz w:val="21"/>
          <w:szCs w:val="21"/>
          <w:highlight w:val="none"/>
          <w:lang w:eastAsia="zh-CN"/>
        </w:rPr>
        <w:t>比选申请人</w:t>
      </w:r>
      <w:r>
        <w:rPr>
          <w:rFonts w:hint="eastAsia" w:ascii="宋体" w:hAnsi="宋体" w:eastAsia="宋体" w:cs="宋体"/>
          <w:color w:val="auto"/>
          <w:spacing w:val="11"/>
          <w:sz w:val="21"/>
          <w:szCs w:val="21"/>
          <w:highlight w:val="none"/>
        </w:rPr>
        <w:t>不得以任何方式干扰、影响评标</w:t>
      </w:r>
      <w:r>
        <w:rPr>
          <w:rFonts w:hint="eastAsia" w:ascii="宋体" w:hAnsi="宋体" w:eastAsia="宋体" w:cs="宋体"/>
          <w:color w:val="auto"/>
          <w:spacing w:val="3"/>
          <w:sz w:val="21"/>
          <w:szCs w:val="21"/>
          <w:highlight w:val="none"/>
        </w:rPr>
        <w:t>工作</w:t>
      </w:r>
      <w:r>
        <w:rPr>
          <w:rFonts w:hint="eastAsia" w:ascii="宋体" w:hAnsi="宋体" w:eastAsia="宋体" w:cs="宋体"/>
          <w:color w:val="auto"/>
          <w:spacing w:val="2"/>
          <w:sz w:val="21"/>
          <w:szCs w:val="21"/>
          <w:highlight w:val="none"/>
        </w:rPr>
        <w:t>。</w:t>
      </w:r>
    </w:p>
    <w:p>
      <w:pPr>
        <w:spacing w:line="360" w:lineRule="auto"/>
        <w:ind w:left="1"/>
        <w:outlineLvl w:val="2"/>
        <w:rPr>
          <w:rFonts w:hint="eastAsia" w:ascii="宋体" w:hAnsi="宋体" w:eastAsia="宋体" w:cs="宋体"/>
          <w:color w:val="auto"/>
          <w:spacing w:val="8"/>
          <w:sz w:val="21"/>
          <w:szCs w:val="21"/>
          <w:highlight w:val="none"/>
          <w14:textOutline w14:w="4699" w14:cap="flat" w14:cmpd="sng" w14:algn="ctr">
            <w14:solidFill>
              <w14:srgbClr w14:val="000000"/>
            </w14:solidFill>
            <w14:prstDash w14:val="solid"/>
            <w14:miter w14:val="0"/>
          </w14:textOutline>
        </w:rPr>
      </w:pPr>
      <w:bookmarkStart w:id="127" w:name="_Toc20429"/>
      <w:bookmarkStart w:id="128" w:name="_Toc13830"/>
      <w:r>
        <w:rPr>
          <w:rFonts w:hint="eastAsia" w:ascii="宋体" w:hAnsi="宋体" w:eastAsia="宋体" w:cs="宋体"/>
          <w:color w:val="auto"/>
          <w:spacing w:val="8"/>
          <w:sz w:val="21"/>
          <w:szCs w:val="21"/>
          <w:highlight w:val="none"/>
          <w14:textOutline w14:w="4699" w14:cap="flat" w14:cmpd="sng" w14:algn="ctr">
            <w14:solidFill>
              <w14:srgbClr w14:val="000000"/>
            </w14:solidFill>
            <w14:prstDash w14:val="solid"/>
            <w14:miter w14:val="0"/>
          </w14:textOutline>
        </w:rPr>
        <w:t>9.3 对评标委员会成员的纪律要求</w:t>
      </w:r>
      <w:bookmarkEnd w:id="127"/>
      <w:bookmarkEnd w:id="128"/>
    </w:p>
    <w:p>
      <w:pPr>
        <w:spacing w:before="202" w:line="360" w:lineRule="auto"/>
        <w:ind w:left="9" w:firstLine="408"/>
        <w:rPr>
          <w:rFonts w:hint="eastAsia" w:ascii="宋体" w:hAnsi="宋体" w:eastAsia="宋体" w:cs="宋体"/>
          <w:color w:val="auto"/>
          <w:sz w:val="21"/>
          <w:szCs w:val="21"/>
          <w:highlight w:val="none"/>
        </w:rPr>
      </w:pPr>
      <w:r>
        <w:rPr>
          <w:rFonts w:hint="eastAsia" w:ascii="宋体" w:hAnsi="宋体" w:eastAsia="宋体" w:cs="宋体"/>
          <w:color w:val="auto"/>
          <w:spacing w:val="20"/>
          <w:sz w:val="21"/>
          <w:szCs w:val="21"/>
          <w:highlight w:val="none"/>
        </w:rPr>
        <w:t>评</w:t>
      </w:r>
      <w:r>
        <w:rPr>
          <w:rFonts w:hint="eastAsia" w:ascii="宋体" w:hAnsi="宋体" w:eastAsia="宋体" w:cs="宋体"/>
          <w:color w:val="auto"/>
          <w:spacing w:val="15"/>
          <w:sz w:val="21"/>
          <w:szCs w:val="21"/>
          <w:highlight w:val="none"/>
        </w:rPr>
        <w:t>标</w:t>
      </w:r>
      <w:r>
        <w:rPr>
          <w:rFonts w:hint="eastAsia" w:ascii="宋体" w:hAnsi="宋体" w:eastAsia="宋体" w:cs="宋体"/>
          <w:color w:val="auto"/>
          <w:spacing w:val="10"/>
          <w:sz w:val="21"/>
          <w:szCs w:val="21"/>
          <w:highlight w:val="none"/>
        </w:rPr>
        <w:t>委员会成员不得收受他人的财物或者其他好处，不得向他人透漏对</w:t>
      </w:r>
      <w:r>
        <w:rPr>
          <w:rFonts w:hint="eastAsia" w:ascii="宋体" w:hAnsi="宋体" w:eastAsia="宋体" w:cs="宋体"/>
          <w:color w:val="auto"/>
          <w:spacing w:val="10"/>
          <w:sz w:val="21"/>
          <w:szCs w:val="21"/>
          <w:highlight w:val="none"/>
          <w:lang w:eastAsia="zh-CN"/>
        </w:rPr>
        <w:t>比选申请文件</w:t>
      </w:r>
      <w:r>
        <w:rPr>
          <w:rFonts w:hint="eastAsia" w:ascii="宋体" w:hAnsi="宋体" w:eastAsia="宋体" w:cs="宋体"/>
          <w:color w:val="auto"/>
          <w:spacing w:val="10"/>
          <w:sz w:val="21"/>
          <w:szCs w:val="21"/>
          <w:highlight w:val="none"/>
        </w:rPr>
        <w:t>的评审和比较、</w:t>
      </w:r>
      <w:r>
        <w:rPr>
          <w:rFonts w:hint="eastAsia" w:ascii="宋体" w:hAnsi="宋体" w:eastAsia="宋体" w:cs="宋体"/>
          <w:color w:val="auto"/>
          <w:spacing w:val="11"/>
          <w:sz w:val="21"/>
          <w:szCs w:val="21"/>
          <w:highlight w:val="none"/>
        </w:rPr>
        <w:t>中标候选人的推荐情况以及评标有关的其他情况。在评标活动中，评标委员会成员不得擅离职守，</w:t>
      </w:r>
      <w:r>
        <w:rPr>
          <w:rFonts w:hint="eastAsia" w:ascii="宋体" w:hAnsi="宋体" w:eastAsia="宋体" w:cs="宋体"/>
          <w:color w:val="auto"/>
          <w:spacing w:val="5"/>
          <w:sz w:val="21"/>
          <w:szCs w:val="21"/>
          <w:highlight w:val="none"/>
        </w:rPr>
        <w:t>影</w:t>
      </w:r>
      <w:r>
        <w:rPr>
          <w:rFonts w:hint="eastAsia" w:ascii="宋体" w:hAnsi="宋体" w:eastAsia="宋体" w:cs="宋体"/>
          <w:color w:val="auto"/>
          <w:spacing w:val="18"/>
          <w:sz w:val="21"/>
          <w:szCs w:val="21"/>
          <w:highlight w:val="none"/>
        </w:rPr>
        <w:t>响</w:t>
      </w:r>
      <w:r>
        <w:rPr>
          <w:rFonts w:hint="eastAsia" w:ascii="宋体" w:hAnsi="宋体" w:eastAsia="宋体" w:cs="宋体"/>
          <w:color w:val="auto"/>
          <w:spacing w:val="10"/>
          <w:sz w:val="21"/>
          <w:szCs w:val="21"/>
          <w:highlight w:val="none"/>
        </w:rPr>
        <w:t>评</w:t>
      </w:r>
      <w:r>
        <w:rPr>
          <w:rFonts w:hint="eastAsia" w:ascii="宋体" w:hAnsi="宋体" w:eastAsia="宋体" w:cs="宋体"/>
          <w:color w:val="auto"/>
          <w:spacing w:val="9"/>
          <w:sz w:val="21"/>
          <w:szCs w:val="21"/>
          <w:highlight w:val="none"/>
        </w:rPr>
        <w:t>标程序正常进行，不得使用第三章“</w:t>
      </w:r>
      <w:r>
        <w:rPr>
          <w:rFonts w:hint="eastAsia" w:ascii="宋体" w:hAnsi="宋体" w:eastAsia="宋体" w:cs="宋体"/>
          <w:color w:val="auto"/>
          <w:spacing w:val="9"/>
          <w:sz w:val="21"/>
          <w:szCs w:val="21"/>
          <w:highlight w:val="none"/>
          <w:lang w:eastAsia="zh-CN"/>
        </w:rPr>
        <w:t>评审办法</w:t>
      </w:r>
      <w:r>
        <w:rPr>
          <w:rFonts w:hint="eastAsia" w:ascii="宋体" w:hAnsi="宋体" w:eastAsia="宋体" w:cs="宋体"/>
          <w:color w:val="auto"/>
          <w:spacing w:val="9"/>
          <w:sz w:val="21"/>
          <w:szCs w:val="21"/>
          <w:highlight w:val="none"/>
        </w:rPr>
        <w:t>”没有规定的评审因素和标准进行评标。</w:t>
      </w:r>
    </w:p>
    <w:p>
      <w:pPr>
        <w:spacing w:line="360" w:lineRule="auto"/>
        <w:ind w:left="1"/>
        <w:outlineLvl w:val="2"/>
        <w:rPr>
          <w:rFonts w:hint="eastAsia" w:ascii="宋体" w:hAnsi="宋体" w:eastAsia="宋体" w:cs="宋体"/>
          <w:color w:val="auto"/>
          <w:spacing w:val="8"/>
          <w:sz w:val="21"/>
          <w:szCs w:val="21"/>
          <w:highlight w:val="none"/>
          <w14:textOutline w14:w="4699" w14:cap="flat" w14:cmpd="sng" w14:algn="ctr">
            <w14:solidFill>
              <w14:srgbClr w14:val="000000"/>
            </w14:solidFill>
            <w14:prstDash w14:val="solid"/>
            <w14:miter w14:val="0"/>
          </w14:textOutline>
        </w:rPr>
      </w:pPr>
      <w:bookmarkStart w:id="129" w:name="_Toc2942"/>
      <w:bookmarkStart w:id="130" w:name="_Toc1661"/>
      <w:r>
        <w:rPr>
          <w:rFonts w:hint="eastAsia" w:ascii="宋体" w:hAnsi="宋体" w:eastAsia="宋体" w:cs="宋体"/>
          <w:color w:val="auto"/>
          <w:spacing w:val="8"/>
          <w:sz w:val="21"/>
          <w:szCs w:val="21"/>
          <w:highlight w:val="none"/>
          <w14:textOutline w14:w="4699" w14:cap="flat" w14:cmpd="sng" w14:algn="ctr">
            <w14:solidFill>
              <w14:srgbClr w14:val="000000"/>
            </w14:solidFill>
            <w14:prstDash w14:val="solid"/>
            <w14:miter w14:val="0"/>
          </w14:textOutline>
        </w:rPr>
        <w:t>9.4 对与评标活动有关的工作人员的纪律要求</w:t>
      </w:r>
      <w:bookmarkEnd w:id="129"/>
      <w:bookmarkEnd w:id="130"/>
    </w:p>
    <w:p>
      <w:pPr>
        <w:spacing w:before="201" w:line="360" w:lineRule="auto"/>
        <w:ind w:firstLine="423"/>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rPr>
        <w:t>与</w:t>
      </w:r>
      <w:r>
        <w:rPr>
          <w:rFonts w:hint="eastAsia" w:ascii="宋体" w:hAnsi="宋体" w:eastAsia="宋体" w:cs="宋体"/>
          <w:color w:val="auto"/>
          <w:spacing w:val="11"/>
          <w:sz w:val="21"/>
          <w:szCs w:val="21"/>
          <w:highlight w:val="none"/>
        </w:rPr>
        <w:t>评标有关的工作人员不得收受他人的财物或者其他好处，不得向他人透漏对</w:t>
      </w:r>
      <w:r>
        <w:rPr>
          <w:rFonts w:hint="eastAsia" w:ascii="宋体" w:hAnsi="宋体" w:eastAsia="宋体" w:cs="宋体"/>
          <w:color w:val="auto"/>
          <w:spacing w:val="11"/>
          <w:sz w:val="21"/>
          <w:szCs w:val="21"/>
          <w:highlight w:val="none"/>
          <w:lang w:eastAsia="zh-CN"/>
        </w:rPr>
        <w:t>比选申请文件</w:t>
      </w:r>
      <w:r>
        <w:rPr>
          <w:rFonts w:hint="eastAsia" w:ascii="宋体" w:hAnsi="宋体" w:eastAsia="宋体" w:cs="宋体"/>
          <w:color w:val="auto"/>
          <w:spacing w:val="11"/>
          <w:sz w:val="21"/>
          <w:szCs w:val="21"/>
          <w:highlight w:val="none"/>
        </w:rPr>
        <w:t>的评审和</w:t>
      </w:r>
      <w:r>
        <w:rPr>
          <w:rFonts w:hint="eastAsia" w:ascii="宋体" w:hAnsi="宋体" w:eastAsia="宋体" w:cs="宋体"/>
          <w:color w:val="auto"/>
          <w:spacing w:val="15"/>
          <w:sz w:val="21"/>
          <w:szCs w:val="21"/>
          <w:highlight w:val="none"/>
        </w:rPr>
        <w:t>比</w:t>
      </w:r>
      <w:r>
        <w:rPr>
          <w:rFonts w:hint="eastAsia" w:ascii="宋体" w:hAnsi="宋体" w:eastAsia="宋体" w:cs="宋体"/>
          <w:color w:val="auto"/>
          <w:spacing w:val="11"/>
          <w:sz w:val="21"/>
          <w:szCs w:val="21"/>
          <w:highlight w:val="none"/>
        </w:rPr>
        <w:t>较、中标候选人的推荐情况以及评标有关的其他情况。在评标活动中，与评标有关的工作人员不得</w:t>
      </w:r>
      <w:r>
        <w:rPr>
          <w:rFonts w:hint="eastAsia" w:ascii="宋体" w:hAnsi="宋体" w:eastAsia="宋体" w:cs="宋体"/>
          <w:color w:val="auto"/>
          <w:spacing w:val="16"/>
          <w:sz w:val="21"/>
          <w:szCs w:val="21"/>
          <w:highlight w:val="none"/>
        </w:rPr>
        <w:t>擅</w:t>
      </w:r>
      <w:r>
        <w:rPr>
          <w:rFonts w:hint="eastAsia" w:ascii="宋体" w:hAnsi="宋体" w:eastAsia="宋体" w:cs="宋体"/>
          <w:color w:val="auto"/>
          <w:spacing w:val="11"/>
          <w:sz w:val="21"/>
          <w:szCs w:val="21"/>
          <w:highlight w:val="none"/>
        </w:rPr>
        <w:t>离</w:t>
      </w:r>
      <w:r>
        <w:rPr>
          <w:rFonts w:hint="eastAsia" w:ascii="宋体" w:hAnsi="宋体" w:eastAsia="宋体" w:cs="宋体"/>
          <w:color w:val="auto"/>
          <w:spacing w:val="8"/>
          <w:sz w:val="21"/>
          <w:szCs w:val="21"/>
          <w:highlight w:val="none"/>
        </w:rPr>
        <w:t>职守，影响评标程序正常进行。</w:t>
      </w:r>
    </w:p>
    <w:p>
      <w:pPr>
        <w:spacing w:line="360" w:lineRule="auto"/>
        <w:ind w:left="1"/>
        <w:outlineLvl w:val="2"/>
        <w:rPr>
          <w:rFonts w:hint="eastAsia" w:ascii="宋体" w:hAnsi="宋体" w:eastAsia="宋体" w:cs="宋体"/>
          <w:color w:val="auto"/>
          <w:spacing w:val="8"/>
          <w:sz w:val="21"/>
          <w:szCs w:val="21"/>
          <w:highlight w:val="none"/>
          <w14:textOutline w14:w="4699" w14:cap="flat" w14:cmpd="sng" w14:algn="ctr">
            <w14:solidFill>
              <w14:srgbClr w14:val="000000"/>
            </w14:solidFill>
            <w14:prstDash w14:val="solid"/>
            <w14:miter w14:val="0"/>
          </w14:textOutline>
        </w:rPr>
      </w:pPr>
      <w:bookmarkStart w:id="131" w:name="_Toc13770"/>
      <w:bookmarkStart w:id="132" w:name="_Toc20191"/>
      <w:r>
        <w:rPr>
          <w:rFonts w:hint="eastAsia" w:ascii="宋体" w:hAnsi="宋体" w:eastAsia="宋体" w:cs="宋体"/>
          <w:color w:val="auto"/>
          <w:spacing w:val="8"/>
          <w:sz w:val="21"/>
          <w:szCs w:val="21"/>
          <w:highlight w:val="none"/>
          <w14:textOutline w14:w="4699" w14:cap="flat" w14:cmpd="sng" w14:algn="ctr">
            <w14:solidFill>
              <w14:srgbClr w14:val="000000"/>
            </w14:solidFill>
            <w14:prstDash w14:val="solid"/>
            <w14:miter w14:val="0"/>
          </w14:textOutline>
        </w:rPr>
        <w:t>9.5 投诉</w:t>
      </w:r>
      <w:bookmarkEnd w:id="131"/>
      <w:bookmarkEnd w:id="132"/>
    </w:p>
    <w:p>
      <w:pPr>
        <w:spacing w:before="200" w:line="360" w:lineRule="auto"/>
        <w:ind w:left="1" w:firstLine="420"/>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5"/>
          <w:sz w:val="21"/>
          <w:szCs w:val="21"/>
          <w:highlight w:val="none"/>
          <w:lang w:eastAsia="zh-CN"/>
        </w:rPr>
        <w:t>比选申请人</w:t>
      </w:r>
      <w:r>
        <w:rPr>
          <w:rFonts w:hint="eastAsia" w:ascii="宋体" w:hAnsi="宋体" w:eastAsia="宋体" w:cs="宋体"/>
          <w:color w:val="auto"/>
          <w:spacing w:val="11"/>
          <w:sz w:val="21"/>
          <w:szCs w:val="21"/>
          <w:highlight w:val="none"/>
        </w:rPr>
        <w:t>和其他利害关系人认为本次招标活动违反法律、法规和规章规定的，有权向有关行政监督</w:t>
      </w:r>
      <w:r>
        <w:rPr>
          <w:rFonts w:hint="eastAsia" w:ascii="宋体" w:hAnsi="宋体" w:eastAsia="宋体" w:cs="宋体"/>
          <w:color w:val="auto"/>
          <w:spacing w:val="7"/>
          <w:sz w:val="21"/>
          <w:szCs w:val="21"/>
          <w:highlight w:val="none"/>
        </w:rPr>
        <w:t>部</w:t>
      </w:r>
      <w:r>
        <w:rPr>
          <w:rFonts w:hint="eastAsia" w:ascii="宋体" w:hAnsi="宋体" w:eastAsia="宋体" w:cs="宋体"/>
          <w:color w:val="auto"/>
          <w:spacing w:val="5"/>
          <w:sz w:val="21"/>
          <w:szCs w:val="21"/>
          <w:highlight w:val="none"/>
        </w:rPr>
        <w:t>门投诉。</w:t>
      </w:r>
    </w:p>
    <w:p>
      <w:pPr>
        <w:spacing w:before="29" w:line="360" w:lineRule="auto"/>
        <w:ind w:left="22"/>
        <w:outlineLvl w:val="1"/>
        <w:rPr>
          <w:rFonts w:hint="eastAsia" w:ascii="宋体" w:hAnsi="宋体" w:eastAsia="宋体" w:cs="宋体"/>
          <w:color w:val="auto"/>
          <w:sz w:val="28"/>
          <w:szCs w:val="28"/>
          <w:highlight w:val="none"/>
        </w:rPr>
      </w:pPr>
      <w:bookmarkStart w:id="133" w:name="_Toc16019"/>
      <w:bookmarkStart w:id="134" w:name="_Toc8509"/>
      <w:r>
        <w:rPr>
          <w:rFonts w:hint="eastAsia" w:ascii="宋体" w:hAnsi="宋体" w:eastAsia="宋体" w:cs="宋体"/>
          <w:color w:val="auto"/>
          <w:spacing w:val="-6"/>
          <w:sz w:val="28"/>
          <w:szCs w:val="28"/>
          <w:highlight w:val="none"/>
          <w14:textOutline w14:w="5499" w14:cap="flat" w14:cmpd="sng" w14:algn="ctr">
            <w14:solidFill>
              <w14:srgbClr w14:val="000000"/>
            </w14:solidFill>
            <w14:prstDash w14:val="solid"/>
            <w14:miter w14:val="0"/>
          </w14:textOutline>
        </w:rPr>
        <w:t>1</w:t>
      </w:r>
      <w:r>
        <w:rPr>
          <w:rFonts w:hint="eastAsia" w:ascii="宋体" w:hAnsi="宋体" w:eastAsia="宋体" w:cs="宋体"/>
          <w:color w:val="auto"/>
          <w:spacing w:val="-5"/>
          <w:sz w:val="28"/>
          <w:szCs w:val="28"/>
          <w:highlight w:val="none"/>
          <w14:textOutline w14:w="5499" w14:cap="flat" w14:cmpd="sng" w14:algn="ctr">
            <w14:solidFill>
              <w14:srgbClr w14:val="000000"/>
            </w14:solidFill>
            <w14:prstDash w14:val="solid"/>
            <w14:miter w14:val="0"/>
          </w14:textOutline>
        </w:rPr>
        <w:t>0.其他</w:t>
      </w:r>
      <w:bookmarkEnd w:id="133"/>
      <w:bookmarkEnd w:id="134"/>
    </w:p>
    <w:p>
      <w:pPr>
        <w:spacing w:before="248" w:line="360" w:lineRule="auto"/>
        <w:ind w:left="3" w:firstLine="431"/>
        <w:rPr>
          <w:rFonts w:hint="eastAsia" w:ascii="宋体" w:hAnsi="宋体" w:eastAsia="宋体" w:cs="宋体"/>
          <w:color w:val="auto"/>
          <w:spacing w:val="-8"/>
          <w:sz w:val="23"/>
          <w:szCs w:val="23"/>
          <w:highlight w:val="none"/>
          <w14:textOutline w14:w="4699" w14:cap="flat" w14:cmpd="sng" w14:algn="ctr">
            <w14:solidFill>
              <w14:srgbClr w14:val="000000"/>
            </w14:solidFill>
            <w14:prstDash w14:val="solid"/>
            <w14:miter w14:val="0"/>
          </w14:textOutline>
        </w:rPr>
      </w:pPr>
      <w:r>
        <w:rPr>
          <w:rFonts w:hint="eastAsia" w:ascii="宋体" w:hAnsi="宋体" w:eastAsia="宋体" w:cs="宋体"/>
          <w:color w:val="auto"/>
          <w:spacing w:val="10"/>
          <w:sz w:val="21"/>
          <w:szCs w:val="21"/>
          <w:highlight w:val="none"/>
        </w:rPr>
        <w:t>10.1</w:t>
      </w:r>
      <w:r>
        <w:rPr>
          <w:rFonts w:hint="eastAsia" w:ascii="宋体" w:hAnsi="宋体" w:eastAsia="宋体" w:cs="宋体"/>
          <w:color w:val="auto"/>
          <w:spacing w:val="8"/>
          <w:sz w:val="21"/>
          <w:szCs w:val="21"/>
          <w:highlight w:val="none"/>
        </w:rPr>
        <w:t xml:space="preserve"> </w:t>
      </w:r>
      <w:r>
        <w:rPr>
          <w:rFonts w:hint="eastAsia" w:ascii="宋体" w:hAnsi="宋体" w:eastAsia="宋体" w:cs="宋体"/>
          <w:color w:val="auto"/>
          <w:spacing w:val="5"/>
          <w:sz w:val="21"/>
          <w:szCs w:val="21"/>
          <w:highlight w:val="none"/>
          <w:lang w:eastAsia="zh-CN"/>
        </w:rPr>
        <w:t>比选申请人</w:t>
      </w:r>
      <w:r>
        <w:rPr>
          <w:rFonts w:hint="eastAsia" w:ascii="宋体" w:hAnsi="宋体" w:eastAsia="宋体" w:cs="宋体"/>
          <w:color w:val="auto"/>
          <w:spacing w:val="5"/>
          <w:sz w:val="21"/>
          <w:szCs w:val="21"/>
          <w:highlight w:val="none"/>
        </w:rPr>
        <w:t>应该按照一般计税方法编制</w:t>
      </w:r>
      <w:r>
        <w:rPr>
          <w:rFonts w:hint="eastAsia" w:ascii="宋体" w:hAnsi="宋体" w:eastAsia="宋体" w:cs="宋体"/>
          <w:color w:val="auto"/>
          <w:spacing w:val="5"/>
          <w:sz w:val="21"/>
          <w:szCs w:val="21"/>
          <w:highlight w:val="none"/>
          <w:lang w:eastAsia="zh-CN"/>
        </w:rPr>
        <w:t>比选申请文件</w:t>
      </w:r>
      <w:r>
        <w:rPr>
          <w:rFonts w:hint="eastAsia" w:ascii="宋体" w:hAnsi="宋体" w:eastAsia="宋体" w:cs="宋体"/>
          <w:color w:val="auto"/>
          <w:spacing w:val="5"/>
          <w:sz w:val="21"/>
          <w:szCs w:val="21"/>
          <w:highlight w:val="none"/>
        </w:rPr>
        <w:t>，在收到预付款和工程结算价款时，向发包人出</w:t>
      </w:r>
      <w:r>
        <w:rPr>
          <w:rFonts w:hint="eastAsia" w:ascii="宋体" w:hAnsi="宋体" w:eastAsia="宋体" w:cs="宋体"/>
          <w:color w:val="auto"/>
          <w:spacing w:val="16"/>
          <w:sz w:val="21"/>
          <w:szCs w:val="21"/>
          <w:highlight w:val="none"/>
        </w:rPr>
        <w:t>具</w:t>
      </w:r>
      <w:r>
        <w:rPr>
          <w:rFonts w:hint="eastAsia" w:ascii="宋体" w:hAnsi="宋体" w:eastAsia="宋体" w:cs="宋体"/>
          <w:color w:val="auto"/>
          <w:spacing w:val="8"/>
          <w:sz w:val="21"/>
          <w:szCs w:val="21"/>
          <w:highlight w:val="none"/>
        </w:rPr>
        <w:t>一般计税方法的增值税专用发票</w:t>
      </w:r>
      <w:r>
        <w:rPr>
          <w:rFonts w:hint="eastAsia" w:ascii="宋体" w:hAnsi="宋体" w:eastAsia="宋体" w:cs="宋体"/>
          <w:color w:val="auto"/>
          <w:spacing w:val="8"/>
          <w:sz w:val="20"/>
          <w:szCs w:val="20"/>
          <w:highlight w:val="none"/>
        </w:rPr>
        <w:t>。</w:t>
      </w:r>
      <w:bookmarkStart w:id="135" w:name="_Toc29279"/>
      <w:r>
        <w:rPr>
          <w:rFonts w:hint="eastAsia" w:ascii="宋体" w:hAnsi="宋体" w:eastAsia="宋体" w:cs="宋体"/>
          <w:color w:val="auto"/>
          <w:spacing w:val="-8"/>
          <w:sz w:val="23"/>
          <w:szCs w:val="23"/>
          <w:highlight w:val="none"/>
          <w14:textOutline w14:w="4699" w14:cap="flat" w14:cmpd="sng" w14:algn="ctr">
            <w14:solidFill>
              <w14:srgbClr w14:val="000000"/>
            </w14:solidFill>
            <w14:prstDash w14:val="solid"/>
            <w14:miter w14:val="0"/>
          </w14:textOutline>
        </w:rPr>
        <w:br w:type="page"/>
      </w:r>
    </w:p>
    <w:p>
      <w:pPr>
        <w:spacing w:before="75" w:line="227" w:lineRule="auto"/>
        <w:rPr>
          <w:rFonts w:hint="eastAsia" w:ascii="宋体" w:hAnsi="宋体" w:eastAsia="宋体" w:cs="宋体"/>
          <w:color w:val="auto"/>
          <w:sz w:val="23"/>
          <w:szCs w:val="23"/>
          <w:highlight w:val="none"/>
        </w:rPr>
      </w:pPr>
      <w:r>
        <w:rPr>
          <w:rFonts w:hint="eastAsia" w:ascii="宋体" w:hAnsi="宋体" w:eastAsia="宋体" w:cs="宋体"/>
          <w:color w:val="auto"/>
          <w:spacing w:val="-8"/>
          <w:sz w:val="23"/>
          <w:szCs w:val="23"/>
          <w:highlight w:val="none"/>
          <w14:textOutline w14:w="4699" w14:cap="flat" w14:cmpd="sng" w14:algn="ctr">
            <w14:solidFill>
              <w14:srgbClr w14:val="000000"/>
            </w14:solidFill>
            <w14:prstDash w14:val="solid"/>
            <w14:miter w14:val="0"/>
          </w14:textOutline>
        </w:rPr>
        <w:t>附</w:t>
      </w:r>
      <w:r>
        <w:rPr>
          <w:rFonts w:hint="eastAsia" w:ascii="宋体" w:hAnsi="宋体" w:eastAsia="宋体" w:cs="宋体"/>
          <w:color w:val="auto"/>
          <w:spacing w:val="-6"/>
          <w:sz w:val="23"/>
          <w:szCs w:val="23"/>
          <w:highlight w:val="none"/>
          <w14:textOutline w14:w="4699" w14:cap="flat" w14:cmpd="sng" w14:algn="ctr">
            <w14:solidFill>
              <w14:srgbClr w14:val="000000"/>
            </w14:solidFill>
            <w14:prstDash w14:val="solid"/>
            <w14:miter w14:val="0"/>
          </w14:textOutline>
        </w:rPr>
        <w:t>件</w:t>
      </w:r>
      <w:r>
        <w:rPr>
          <w:rFonts w:hint="eastAsia" w:ascii="宋体" w:hAnsi="宋体" w:eastAsia="宋体" w:cs="宋体"/>
          <w:color w:val="auto"/>
          <w:spacing w:val="-4"/>
          <w:sz w:val="23"/>
          <w:szCs w:val="23"/>
          <w:highlight w:val="none"/>
          <w14:textOutline w14:w="4699" w14:cap="flat" w14:cmpd="sng" w14:algn="ctr">
            <w14:solidFill>
              <w14:srgbClr w14:val="000000"/>
            </w14:solidFill>
            <w14:prstDash w14:val="solid"/>
            <w14:miter w14:val="0"/>
          </w14:textOutline>
        </w:rPr>
        <w:t>一：</w:t>
      </w:r>
      <w:r>
        <w:rPr>
          <w:rFonts w:hint="eastAsia" w:ascii="宋体" w:hAnsi="宋体" w:eastAsia="宋体" w:cs="宋体"/>
          <w:color w:val="auto"/>
          <w:spacing w:val="-4"/>
          <w:sz w:val="23"/>
          <w:szCs w:val="23"/>
          <w:highlight w:val="none"/>
        </w:rPr>
        <w:t xml:space="preserve"> </w:t>
      </w:r>
      <w:r>
        <w:rPr>
          <w:rFonts w:hint="eastAsia" w:ascii="宋体" w:hAnsi="宋体" w:eastAsia="宋体" w:cs="宋体"/>
          <w:color w:val="auto"/>
          <w:spacing w:val="-4"/>
          <w:sz w:val="23"/>
          <w:szCs w:val="23"/>
          <w:highlight w:val="none"/>
          <w14:textOutline w14:w="4699" w14:cap="flat" w14:cmpd="sng" w14:algn="ctr">
            <w14:solidFill>
              <w14:srgbClr w14:val="000000"/>
            </w14:solidFill>
            <w14:prstDash w14:val="solid"/>
            <w14:miter w14:val="0"/>
          </w14:textOutline>
        </w:rPr>
        <w:t>开标记录表</w:t>
      </w:r>
      <w:bookmarkEnd w:id="135"/>
    </w:p>
    <w:p>
      <w:pPr>
        <w:spacing w:line="452" w:lineRule="auto"/>
        <w:rPr>
          <w:rFonts w:hint="eastAsia" w:ascii="宋体" w:hAnsi="宋体" w:eastAsia="宋体" w:cs="宋体"/>
          <w:color w:val="auto"/>
          <w:highlight w:val="none"/>
        </w:rPr>
      </w:pPr>
    </w:p>
    <w:p>
      <w:pPr>
        <w:spacing w:line="360" w:lineRule="auto"/>
        <w:jc w:val="center"/>
        <w:rPr>
          <w:rFonts w:hint="eastAsia" w:ascii="宋体" w:hAnsi="宋体" w:eastAsia="宋体" w:cs="宋体"/>
          <w:color w:val="auto"/>
          <w:spacing w:val="10"/>
          <w:sz w:val="29"/>
          <w:szCs w:val="29"/>
          <w:highlight w:val="none"/>
          <w:lang w:eastAsia="zh-CN"/>
          <w14:textOutline w14:w="5867" w14:cap="flat" w14:cmpd="sng" w14:algn="ctr">
            <w14:solidFill>
              <w14:srgbClr w14:val="000000"/>
            </w14:solidFill>
            <w14:prstDash w14:val="solid"/>
            <w14:miter w14:val="0"/>
          </w14:textOutline>
        </w:rPr>
      </w:pPr>
      <w:r>
        <w:rPr>
          <w:rFonts w:hint="eastAsia" w:ascii="宋体" w:hAnsi="宋体" w:eastAsia="宋体" w:cs="宋体"/>
          <w:color w:val="auto"/>
          <w:spacing w:val="20"/>
          <w:sz w:val="29"/>
          <w:szCs w:val="29"/>
          <w:highlight w:val="none"/>
          <w14:textOutline w14:w="5867" w14:cap="flat" w14:cmpd="sng" w14:algn="ctr">
            <w14:solidFill>
              <w14:srgbClr w14:val="000000"/>
            </w14:solidFill>
            <w14:prstDash w14:val="solid"/>
            <w14:miter w14:val="0"/>
          </w14:textOutline>
        </w:rPr>
        <w:t>都江堰至四姑娘山山地轨道交通扶贫项目</w:t>
      </w:r>
      <w:r>
        <w:rPr>
          <w:rFonts w:hint="eastAsia" w:ascii="宋体" w:hAnsi="宋体" w:eastAsia="宋体" w:cs="宋体"/>
          <w:color w:val="auto"/>
          <w:spacing w:val="20"/>
          <w:sz w:val="29"/>
          <w:szCs w:val="29"/>
          <w:highlight w:val="none"/>
          <w:lang w:val="en-US" w:eastAsia="zh-CN"/>
          <w14:textOutline w14:w="5867" w14:cap="flat" w14:cmpd="sng" w14:algn="ctr">
            <w14:solidFill>
              <w14:srgbClr w14:val="000000"/>
            </w14:solidFill>
            <w14:prstDash w14:val="solid"/>
            <w14:miter w14:val="0"/>
          </w14:textOutline>
        </w:rPr>
        <w:t>施工期</w:t>
      </w:r>
      <w:r>
        <w:rPr>
          <w:rFonts w:hint="eastAsia" w:ascii="宋体" w:hAnsi="宋体" w:eastAsia="宋体" w:cs="宋体"/>
          <w:color w:val="auto"/>
          <w:spacing w:val="10"/>
          <w:sz w:val="29"/>
          <w:szCs w:val="29"/>
          <w:highlight w:val="none"/>
          <w:lang w:eastAsia="zh-CN"/>
          <w14:textOutline w14:w="5867" w14:cap="flat" w14:cmpd="sng" w14:algn="ctr">
            <w14:solidFill>
              <w14:srgbClr w14:val="000000"/>
            </w14:solidFill>
            <w14:prstDash w14:val="solid"/>
            <w14:miter w14:val="0"/>
          </w14:textOutline>
        </w:rPr>
        <w:t>突发环境事件应急预案技术（修编）</w:t>
      </w:r>
      <w:r>
        <w:rPr>
          <w:rFonts w:hint="eastAsia" w:ascii="宋体" w:hAnsi="宋体" w:eastAsia="宋体" w:cs="宋体"/>
          <w:color w:val="auto"/>
          <w:spacing w:val="10"/>
          <w:sz w:val="29"/>
          <w:szCs w:val="29"/>
          <w:highlight w:val="none"/>
          <w:lang w:val="en-US" w:eastAsia="zh-CN"/>
          <w14:textOutline w14:w="5867" w14:cap="flat" w14:cmpd="sng" w14:algn="ctr">
            <w14:solidFill>
              <w14:srgbClr w14:val="000000"/>
            </w14:solidFill>
            <w14:prstDash w14:val="solid"/>
            <w14:miter w14:val="0"/>
          </w14:textOutline>
        </w:rPr>
        <w:t>报告</w:t>
      </w:r>
      <w:r>
        <w:rPr>
          <w:rFonts w:hint="eastAsia" w:ascii="宋体" w:hAnsi="宋体" w:eastAsia="宋体" w:cs="宋体"/>
          <w:color w:val="auto"/>
          <w:spacing w:val="10"/>
          <w:sz w:val="29"/>
          <w:szCs w:val="29"/>
          <w:highlight w:val="none"/>
          <w:lang w:eastAsia="zh-CN"/>
          <w14:textOutline w14:w="5867" w14:cap="flat" w14:cmpd="sng" w14:algn="ctr">
            <w14:solidFill>
              <w14:srgbClr w14:val="000000"/>
            </w14:solidFill>
            <w14:prstDash w14:val="solid"/>
            <w14:miter w14:val="0"/>
          </w14:textOutline>
        </w:rPr>
        <w:t>编制</w:t>
      </w:r>
    </w:p>
    <w:p>
      <w:pPr>
        <w:spacing w:line="360" w:lineRule="auto"/>
        <w:jc w:val="center"/>
        <w:rPr>
          <w:rFonts w:hint="eastAsia" w:ascii="宋体" w:hAnsi="宋体" w:eastAsia="宋体" w:cs="宋体"/>
          <w:color w:val="auto"/>
          <w:sz w:val="29"/>
          <w:szCs w:val="29"/>
          <w:highlight w:val="none"/>
        </w:rPr>
      </w:pPr>
      <w:r>
        <w:rPr>
          <w:rFonts w:hint="eastAsia" w:ascii="宋体" w:hAnsi="宋体" w:eastAsia="宋体" w:cs="宋体"/>
          <w:color w:val="auto"/>
          <w:spacing w:val="10"/>
          <w:sz w:val="29"/>
          <w:szCs w:val="29"/>
          <w:highlight w:val="none"/>
          <w14:textOutline w14:w="5867" w14:cap="flat" w14:cmpd="sng" w14:algn="ctr">
            <w14:solidFill>
              <w14:srgbClr w14:val="000000"/>
            </w14:solidFill>
            <w14:prstDash w14:val="solid"/>
            <w14:miter w14:val="0"/>
          </w14:textOutline>
        </w:rPr>
        <w:t>开标记录表</w:t>
      </w:r>
    </w:p>
    <w:p>
      <w:pPr>
        <w:spacing w:before="62" w:line="228" w:lineRule="auto"/>
        <w:ind w:left="172"/>
        <w:rPr>
          <w:rFonts w:hint="eastAsia" w:ascii="宋体" w:hAnsi="宋体" w:eastAsia="宋体" w:cs="宋体"/>
          <w:color w:val="auto"/>
          <w:sz w:val="19"/>
          <w:szCs w:val="19"/>
          <w:highlight w:val="none"/>
        </w:rPr>
      </w:pPr>
      <w:r>
        <w:rPr>
          <w:rFonts w:hint="eastAsia" w:ascii="宋体" w:hAnsi="宋体" w:eastAsia="宋体" w:cs="宋体"/>
          <w:color w:val="auto"/>
          <w:spacing w:val="2"/>
          <w:sz w:val="19"/>
          <w:szCs w:val="19"/>
          <w:highlight w:val="none"/>
          <w14:textOutline w14:w="3886" w14:cap="flat" w14:cmpd="sng" w14:algn="ctr">
            <w14:solidFill>
              <w14:srgbClr w14:val="000000"/>
            </w14:solidFill>
            <w14:prstDash w14:val="solid"/>
            <w14:miter w14:val="0"/>
          </w14:textOutline>
        </w:rPr>
        <w:t>开标时间</w:t>
      </w:r>
      <w:r>
        <w:rPr>
          <w:rFonts w:hint="eastAsia" w:ascii="宋体" w:hAnsi="宋体" w:eastAsia="宋体" w:cs="宋体"/>
          <w:color w:val="auto"/>
          <w:spacing w:val="2"/>
          <w:sz w:val="19"/>
          <w:szCs w:val="19"/>
          <w:highlight w:val="none"/>
        </w:rPr>
        <w:t>：</w:t>
      </w:r>
      <w:r>
        <w:rPr>
          <w:rFonts w:hint="eastAsia" w:ascii="宋体" w:hAnsi="宋体" w:eastAsia="宋体" w:cs="宋体"/>
          <w:color w:val="auto"/>
          <w:spacing w:val="2"/>
          <w:sz w:val="19"/>
          <w:szCs w:val="19"/>
          <w:highlight w:val="none"/>
          <w:u w:val="single"/>
        </w:rPr>
        <w:t xml:space="preserve">  </w:t>
      </w:r>
      <w:r>
        <w:rPr>
          <w:rFonts w:hint="eastAsia" w:ascii="宋体" w:hAnsi="宋体" w:eastAsia="宋体" w:cs="宋体"/>
          <w:color w:val="auto"/>
          <w:spacing w:val="1"/>
          <w:sz w:val="19"/>
          <w:szCs w:val="19"/>
          <w:highlight w:val="none"/>
          <w:u w:val="single"/>
        </w:rPr>
        <w:t xml:space="preserve">     </w:t>
      </w:r>
      <w:r>
        <w:rPr>
          <w:rFonts w:hint="eastAsia" w:ascii="宋体" w:hAnsi="宋体" w:eastAsia="宋体" w:cs="宋体"/>
          <w:color w:val="auto"/>
          <w:spacing w:val="1"/>
          <w:sz w:val="19"/>
          <w:szCs w:val="19"/>
          <w:highlight w:val="none"/>
          <w14:textOutline w14:w="3886" w14:cap="flat" w14:cmpd="sng" w14:algn="ctr">
            <w14:solidFill>
              <w14:srgbClr w14:val="000000"/>
            </w14:solidFill>
            <w14:prstDash w14:val="solid"/>
            <w14:miter w14:val="0"/>
          </w14:textOutline>
        </w:rPr>
        <w:t>年</w:t>
      </w:r>
      <w:r>
        <w:rPr>
          <w:rFonts w:hint="eastAsia" w:ascii="宋体" w:hAnsi="宋体" w:eastAsia="宋体" w:cs="宋体"/>
          <w:color w:val="auto"/>
          <w:spacing w:val="1"/>
          <w:sz w:val="19"/>
          <w:szCs w:val="19"/>
          <w:highlight w:val="none"/>
          <w:u w:val="single"/>
        </w:rPr>
        <w:t xml:space="preserve">     </w:t>
      </w:r>
      <w:r>
        <w:rPr>
          <w:rFonts w:hint="eastAsia" w:ascii="宋体" w:hAnsi="宋体" w:eastAsia="宋体" w:cs="宋体"/>
          <w:color w:val="auto"/>
          <w:spacing w:val="1"/>
          <w:sz w:val="19"/>
          <w:szCs w:val="19"/>
          <w:highlight w:val="none"/>
          <w14:textOutline w14:w="3886" w14:cap="flat" w14:cmpd="sng" w14:algn="ctr">
            <w14:solidFill>
              <w14:srgbClr w14:val="000000"/>
            </w14:solidFill>
            <w14:prstDash w14:val="solid"/>
            <w14:miter w14:val="0"/>
          </w14:textOutline>
        </w:rPr>
        <w:t>月</w:t>
      </w:r>
      <w:r>
        <w:rPr>
          <w:rFonts w:hint="eastAsia" w:ascii="宋体" w:hAnsi="宋体" w:eastAsia="宋体" w:cs="宋体"/>
          <w:color w:val="auto"/>
          <w:spacing w:val="1"/>
          <w:sz w:val="19"/>
          <w:szCs w:val="19"/>
          <w:highlight w:val="none"/>
          <w:u w:val="single"/>
        </w:rPr>
        <w:t xml:space="preserve">     </w:t>
      </w:r>
      <w:r>
        <w:rPr>
          <w:rFonts w:hint="eastAsia" w:ascii="宋体" w:hAnsi="宋体" w:eastAsia="宋体" w:cs="宋体"/>
          <w:color w:val="auto"/>
          <w:spacing w:val="1"/>
          <w:sz w:val="19"/>
          <w:szCs w:val="19"/>
          <w:highlight w:val="none"/>
        </w:rPr>
        <w:t xml:space="preserve"> </w:t>
      </w:r>
      <w:r>
        <w:rPr>
          <w:rFonts w:hint="eastAsia" w:ascii="宋体" w:hAnsi="宋体" w:eastAsia="宋体" w:cs="宋体"/>
          <w:color w:val="auto"/>
          <w:spacing w:val="1"/>
          <w:sz w:val="19"/>
          <w:szCs w:val="19"/>
          <w:highlight w:val="none"/>
          <w14:textOutline w14:w="3886" w14:cap="flat" w14:cmpd="sng" w14:algn="ctr">
            <w14:solidFill>
              <w14:srgbClr w14:val="000000"/>
            </w14:solidFill>
            <w14:prstDash w14:val="solid"/>
            <w14:miter w14:val="0"/>
          </w14:textOutline>
        </w:rPr>
        <w:t>日</w:t>
      </w:r>
      <w:r>
        <w:rPr>
          <w:rFonts w:hint="eastAsia" w:ascii="宋体" w:hAnsi="宋体" w:eastAsia="宋体" w:cs="宋体"/>
          <w:color w:val="auto"/>
          <w:spacing w:val="1"/>
          <w:sz w:val="19"/>
          <w:szCs w:val="19"/>
          <w:highlight w:val="none"/>
          <w:u w:val="single"/>
        </w:rPr>
        <w:t xml:space="preserve">     </w:t>
      </w:r>
      <w:r>
        <w:rPr>
          <w:rFonts w:hint="eastAsia" w:ascii="宋体" w:hAnsi="宋体" w:eastAsia="宋体" w:cs="宋体"/>
          <w:color w:val="auto"/>
          <w:spacing w:val="1"/>
          <w:sz w:val="19"/>
          <w:szCs w:val="19"/>
          <w:highlight w:val="none"/>
          <w14:textOutline w14:w="3886" w14:cap="flat" w14:cmpd="sng" w14:algn="ctr">
            <w14:solidFill>
              <w14:srgbClr w14:val="000000"/>
            </w14:solidFill>
            <w14:prstDash w14:val="solid"/>
            <w14:miter w14:val="0"/>
          </w14:textOutline>
        </w:rPr>
        <w:t>时</w:t>
      </w:r>
      <w:r>
        <w:rPr>
          <w:rFonts w:hint="eastAsia" w:ascii="宋体" w:hAnsi="宋体" w:eastAsia="宋体" w:cs="宋体"/>
          <w:color w:val="auto"/>
          <w:spacing w:val="1"/>
          <w:sz w:val="19"/>
          <w:szCs w:val="19"/>
          <w:highlight w:val="none"/>
          <w:u w:val="single"/>
        </w:rPr>
        <w:t xml:space="preserve">     </w:t>
      </w:r>
      <w:r>
        <w:rPr>
          <w:rFonts w:hint="eastAsia" w:ascii="宋体" w:hAnsi="宋体" w:eastAsia="宋体" w:cs="宋体"/>
          <w:color w:val="auto"/>
          <w:spacing w:val="1"/>
          <w:sz w:val="19"/>
          <w:szCs w:val="19"/>
          <w:highlight w:val="none"/>
          <w14:textOutline w14:w="3886" w14:cap="flat" w14:cmpd="sng" w14:algn="ctr">
            <w14:solidFill>
              <w14:srgbClr w14:val="000000"/>
            </w14:solidFill>
            <w14:prstDash w14:val="solid"/>
            <w14:miter w14:val="0"/>
          </w14:textOutline>
        </w:rPr>
        <w:t>分</w:t>
      </w:r>
    </w:p>
    <w:p>
      <w:pPr>
        <w:spacing w:line="20" w:lineRule="exact"/>
        <w:rPr>
          <w:rFonts w:hint="eastAsia" w:ascii="宋体" w:hAnsi="宋体" w:eastAsia="宋体" w:cs="宋体"/>
          <w:color w:val="auto"/>
          <w:highlight w:val="none"/>
        </w:rPr>
      </w:pPr>
    </w:p>
    <w:tbl>
      <w:tblPr>
        <w:tblStyle w:val="37"/>
        <w:tblpPr w:leftFromText="180" w:rightFromText="180" w:vertAnchor="text" w:horzAnchor="page" w:tblpX="1706" w:tblpY="26"/>
        <w:tblOverlap w:val="never"/>
        <w:tblW w:w="873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5"/>
        <w:gridCol w:w="2058"/>
        <w:gridCol w:w="1350"/>
        <w:gridCol w:w="1317"/>
        <w:gridCol w:w="1510"/>
        <w:gridCol w:w="1044"/>
        <w:gridCol w:w="8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625" w:type="dxa"/>
          </w:tcPr>
          <w:p>
            <w:pPr>
              <w:spacing w:before="176" w:line="230" w:lineRule="auto"/>
              <w:ind w:left="0"/>
              <w:jc w:val="center"/>
              <w:rPr>
                <w:rFonts w:hint="eastAsia" w:ascii="宋体" w:hAnsi="宋体" w:eastAsia="宋体" w:cs="宋体"/>
                <w:color w:val="auto"/>
                <w:sz w:val="19"/>
                <w:szCs w:val="19"/>
                <w:highlight w:val="none"/>
              </w:rPr>
            </w:pPr>
            <w:r>
              <w:rPr>
                <w:rFonts w:hint="eastAsia" w:ascii="宋体" w:hAnsi="宋体" w:eastAsia="宋体" w:cs="宋体"/>
                <w:color w:val="auto"/>
                <w:spacing w:val="7"/>
                <w:sz w:val="19"/>
                <w:szCs w:val="19"/>
                <w:highlight w:val="none"/>
                <w14:textOutline w14:w="3886" w14:cap="flat" w14:cmpd="sng" w14:algn="ctr">
                  <w14:solidFill>
                    <w14:srgbClr w14:val="000000"/>
                  </w14:solidFill>
                  <w14:prstDash w14:val="solid"/>
                  <w14:miter w14:val="0"/>
                </w14:textOutline>
              </w:rPr>
              <w:t>序</w:t>
            </w:r>
            <w:r>
              <w:rPr>
                <w:rFonts w:hint="eastAsia" w:ascii="宋体" w:hAnsi="宋体" w:eastAsia="宋体" w:cs="宋体"/>
                <w:color w:val="auto"/>
                <w:spacing w:val="6"/>
                <w:sz w:val="19"/>
                <w:szCs w:val="19"/>
                <w:highlight w:val="none"/>
                <w14:textOutline w14:w="3886" w14:cap="flat" w14:cmpd="sng" w14:algn="ctr">
                  <w14:solidFill>
                    <w14:srgbClr w14:val="000000"/>
                  </w14:solidFill>
                  <w14:prstDash w14:val="solid"/>
                  <w14:miter w14:val="0"/>
                </w14:textOutline>
              </w:rPr>
              <w:t>号</w:t>
            </w:r>
          </w:p>
        </w:tc>
        <w:tc>
          <w:tcPr>
            <w:tcW w:w="2058" w:type="dxa"/>
          </w:tcPr>
          <w:p>
            <w:pPr>
              <w:spacing w:before="176" w:line="229" w:lineRule="auto"/>
              <w:ind w:left="0"/>
              <w:jc w:val="center"/>
              <w:rPr>
                <w:rFonts w:hint="eastAsia" w:ascii="宋体" w:hAnsi="宋体" w:eastAsia="宋体" w:cs="宋体"/>
                <w:color w:val="auto"/>
                <w:sz w:val="19"/>
                <w:szCs w:val="19"/>
                <w:highlight w:val="none"/>
                <w:lang w:eastAsia="zh-CN"/>
              </w:rPr>
            </w:pPr>
            <w:r>
              <w:rPr>
                <w:rFonts w:hint="eastAsia" w:ascii="宋体" w:hAnsi="宋体" w:eastAsia="宋体" w:cs="宋体"/>
                <w:color w:val="auto"/>
                <w:spacing w:val="7"/>
                <w:sz w:val="19"/>
                <w:szCs w:val="19"/>
                <w:highlight w:val="none"/>
                <w:lang w:eastAsia="zh-CN"/>
                <w14:textOutline w14:w="3886" w14:cap="flat" w14:cmpd="sng" w14:algn="ctr">
                  <w14:solidFill>
                    <w14:srgbClr w14:val="000000"/>
                  </w14:solidFill>
                  <w14:prstDash w14:val="solid"/>
                  <w14:miter w14:val="0"/>
                </w14:textOutline>
              </w:rPr>
              <w:t>比选申请人</w:t>
            </w:r>
          </w:p>
        </w:tc>
        <w:tc>
          <w:tcPr>
            <w:tcW w:w="1350" w:type="dxa"/>
          </w:tcPr>
          <w:p>
            <w:pPr>
              <w:spacing w:before="176" w:line="229" w:lineRule="auto"/>
              <w:ind w:left="0"/>
              <w:jc w:val="center"/>
              <w:rPr>
                <w:rFonts w:hint="eastAsia" w:ascii="宋体" w:hAnsi="宋体" w:eastAsia="宋体" w:cs="宋体"/>
                <w:color w:val="auto"/>
                <w:sz w:val="19"/>
                <w:szCs w:val="19"/>
                <w:highlight w:val="none"/>
              </w:rPr>
            </w:pPr>
            <w:r>
              <w:rPr>
                <w:rFonts w:hint="eastAsia" w:ascii="宋体" w:hAnsi="宋体" w:eastAsia="宋体" w:cs="宋体"/>
                <w:color w:val="auto"/>
                <w:spacing w:val="8"/>
                <w:sz w:val="19"/>
                <w:szCs w:val="19"/>
                <w:highlight w:val="none"/>
                <w14:textOutline w14:w="3886" w14:cap="flat" w14:cmpd="sng" w14:algn="ctr">
                  <w14:solidFill>
                    <w14:srgbClr w14:val="000000"/>
                  </w14:solidFill>
                  <w14:prstDash w14:val="solid"/>
                  <w14:miter w14:val="0"/>
                </w14:textOutline>
              </w:rPr>
              <w:t>密封情况</w:t>
            </w:r>
          </w:p>
        </w:tc>
        <w:tc>
          <w:tcPr>
            <w:tcW w:w="1317" w:type="dxa"/>
          </w:tcPr>
          <w:p>
            <w:pPr>
              <w:spacing w:before="176" w:line="229" w:lineRule="auto"/>
              <w:ind w:left="0"/>
              <w:jc w:val="center"/>
              <w:rPr>
                <w:rFonts w:hint="eastAsia" w:ascii="宋体" w:hAnsi="宋体" w:eastAsia="宋体" w:cs="宋体"/>
                <w:color w:val="auto"/>
                <w:sz w:val="19"/>
                <w:szCs w:val="19"/>
                <w:highlight w:val="none"/>
                <w:lang w:eastAsia="zh-CN"/>
              </w:rPr>
            </w:pPr>
            <w:r>
              <w:rPr>
                <w:rFonts w:hint="eastAsia" w:ascii="宋体" w:hAnsi="宋体" w:eastAsia="宋体" w:cs="宋体"/>
                <w:color w:val="auto"/>
                <w:spacing w:val="10"/>
                <w:sz w:val="19"/>
                <w:szCs w:val="19"/>
                <w:highlight w:val="none"/>
                <w:lang w:eastAsia="zh-CN"/>
                <w14:textOutline w14:w="3886" w14:cap="flat" w14:cmpd="sng" w14:algn="ctr">
                  <w14:solidFill>
                    <w14:srgbClr w14:val="000000"/>
                  </w14:solidFill>
                  <w14:prstDash w14:val="solid"/>
                  <w14:miter w14:val="0"/>
                </w14:textOutline>
              </w:rPr>
              <w:t>比选保证金</w:t>
            </w:r>
          </w:p>
        </w:tc>
        <w:tc>
          <w:tcPr>
            <w:tcW w:w="1510" w:type="dxa"/>
          </w:tcPr>
          <w:p>
            <w:pPr>
              <w:spacing w:before="176" w:line="227" w:lineRule="auto"/>
              <w:ind w:left="0"/>
              <w:jc w:val="center"/>
              <w:rPr>
                <w:rFonts w:hint="eastAsia" w:ascii="宋体" w:hAnsi="宋体" w:eastAsia="宋体" w:cs="宋体"/>
                <w:color w:val="auto"/>
                <w:sz w:val="19"/>
                <w:szCs w:val="19"/>
                <w:highlight w:val="none"/>
              </w:rPr>
            </w:pPr>
            <w:r>
              <w:rPr>
                <w:rFonts w:hint="eastAsia" w:ascii="宋体" w:hAnsi="宋体" w:eastAsia="宋体" w:cs="宋体"/>
                <w:color w:val="auto"/>
                <w:spacing w:val="21"/>
                <w:sz w:val="19"/>
                <w:szCs w:val="19"/>
                <w:highlight w:val="none"/>
                <w:lang w:eastAsia="zh-CN"/>
                <w14:textOutline w14:w="3886" w14:cap="flat" w14:cmpd="sng" w14:algn="ctr">
                  <w14:solidFill>
                    <w14:srgbClr w14:val="000000"/>
                  </w14:solidFill>
                  <w14:prstDash w14:val="solid"/>
                  <w14:miter w14:val="0"/>
                </w14:textOutline>
              </w:rPr>
              <w:t>比选申请报价</w:t>
            </w:r>
            <w:r>
              <w:rPr>
                <w:rFonts w:hint="eastAsia" w:ascii="宋体" w:hAnsi="宋体" w:eastAsia="宋体" w:cs="宋体"/>
                <w:color w:val="auto"/>
                <w:spacing w:val="21"/>
                <w:sz w:val="19"/>
                <w:szCs w:val="19"/>
                <w:highlight w:val="none"/>
                <w14:textOutline w14:w="3886" w14:cap="flat" w14:cmpd="sng" w14:algn="ctr">
                  <w14:solidFill>
                    <w14:srgbClr w14:val="000000"/>
                  </w14:solidFill>
                  <w14:prstDash w14:val="solid"/>
                  <w14:miter w14:val="0"/>
                </w14:textOutline>
              </w:rPr>
              <w:t>(元)</w:t>
            </w:r>
          </w:p>
        </w:tc>
        <w:tc>
          <w:tcPr>
            <w:tcW w:w="1044" w:type="dxa"/>
          </w:tcPr>
          <w:p>
            <w:pPr>
              <w:spacing w:before="177" w:line="230" w:lineRule="auto"/>
              <w:ind w:left="0"/>
              <w:jc w:val="center"/>
              <w:rPr>
                <w:rFonts w:hint="eastAsia" w:ascii="宋体" w:hAnsi="宋体" w:eastAsia="宋体" w:cs="宋体"/>
                <w:color w:val="auto"/>
                <w:sz w:val="19"/>
                <w:szCs w:val="19"/>
                <w:highlight w:val="none"/>
              </w:rPr>
            </w:pPr>
            <w:r>
              <w:rPr>
                <w:rFonts w:hint="eastAsia" w:ascii="宋体" w:hAnsi="宋体" w:eastAsia="宋体" w:cs="宋体"/>
                <w:color w:val="auto"/>
                <w:spacing w:val="8"/>
                <w:sz w:val="19"/>
                <w:szCs w:val="19"/>
                <w:highlight w:val="none"/>
                <w14:textOutline w14:w="3886" w14:cap="flat" w14:cmpd="sng" w14:algn="ctr">
                  <w14:solidFill>
                    <w14:srgbClr w14:val="000000"/>
                  </w14:solidFill>
                  <w14:prstDash w14:val="solid"/>
                  <w14:miter w14:val="0"/>
                </w14:textOutline>
              </w:rPr>
              <w:t>联系电话</w:t>
            </w:r>
          </w:p>
        </w:tc>
        <w:tc>
          <w:tcPr>
            <w:tcW w:w="828" w:type="dxa"/>
          </w:tcPr>
          <w:p>
            <w:pPr>
              <w:spacing w:before="176" w:line="232" w:lineRule="auto"/>
              <w:ind w:left="0"/>
              <w:jc w:val="center"/>
              <w:rPr>
                <w:rFonts w:hint="eastAsia" w:ascii="宋体" w:hAnsi="宋体" w:eastAsia="宋体" w:cs="宋体"/>
                <w:color w:val="auto"/>
                <w:sz w:val="19"/>
                <w:szCs w:val="19"/>
                <w:highlight w:val="none"/>
              </w:rPr>
            </w:pPr>
            <w:r>
              <w:rPr>
                <w:rFonts w:hint="eastAsia" w:ascii="宋体" w:hAnsi="宋体" w:eastAsia="宋体" w:cs="宋体"/>
                <w:color w:val="auto"/>
                <w:spacing w:val="6"/>
                <w:sz w:val="19"/>
                <w:szCs w:val="19"/>
                <w:highlight w:val="none"/>
                <w14:textOutline w14:w="3886" w14:cap="flat" w14:cmpd="sng" w14:algn="ctr">
                  <w14:solidFill>
                    <w14:srgbClr w14:val="000000"/>
                  </w14:solidFill>
                  <w14:prstDash w14:val="solid"/>
                  <w14:miter w14:val="0"/>
                </w14:textOutline>
              </w:rPr>
              <w:t>签名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625" w:type="dxa"/>
          </w:tcPr>
          <w:p>
            <w:pPr>
              <w:rPr>
                <w:rFonts w:hint="eastAsia" w:ascii="宋体" w:hAnsi="宋体" w:eastAsia="宋体" w:cs="宋体"/>
                <w:color w:val="auto"/>
                <w:highlight w:val="none"/>
              </w:rPr>
            </w:pPr>
          </w:p>
        </w:tc>
        <w:tc>
          <w:tcPr>
            <w:tcW w:w="2058" w:type="dxa"/>
          </w:tcPr>
          <w:p>
            <w:pPr>
              <w:rPr>
                <w:rFonts w:hint="eastAsia" w:ascii="宋体" w:hAnsi="宋体" w:eastAsia="宋体" w:cs="宋体"/>
                <w:color w:val="auto"/>
                <w:highlight w:val="none"/>
              </w:rPr>
            </w:pPr>
          </w:p>
        </w:tc>
        <w:tc>
          <w:tcPr>
            <w:tcW w:w="1350" w:type="dxa"/>
          </w:tcPr>
          <w:p>
            <w:pPr>
              <w:rPr>
                <w:rFonts w:hint="eastAsia" w:ascii="宋体" w:hAnsi="宋体" w:eastAsia="宋体" w:cs="宋体"/>
                <w:color w:val="auto"/>
                <w:highlight w:val="none"/>
              </w:rPr>
            </w:pPr>
          </w:p>
        </w:tc>
        <w:tc>
          <w:tcPr>
            <w:tcW w:w="1317" w:type="dxa"/>
          </w:tcPr>
          <w:p>
            <w:pPr>
              <w:rPr>
                <w:rFonts w:hint="eastAsia" w:ascii="宋体" w:hAnsi="宋体" w:eastAsia="宋体" w:cs="宋体"/>
                <w:color w:val="auto"/>
                <w:highlight w:val="none"/>
              </w:rPr>
            </w:pPr>
          </w:p>
        </w:tc>
        <w:tc>
          <w:tcPr>
            <w:tcW w:w="1510" w:type="dxa"/>
          </w:tcPr>
          <w:p>
            <w:pPr>
              <w:rPr>
                <w:rFonts w:hint="eastAsia" w:ascii="宋体" w:hAnsi="宋体" w:eastAsia="宋体" w:cs="宋体"/>
                <w:color w:val="auto"/>
                <w:highlight w:val="none"/>
              </w:rPr>
            </w:pPr>
          </w:p>
        </w:tc>
        <w:tc>
          <w:tcPr>
            <w:tcW w:w="1044" w:type="dxa"/>
          </w:tcPr>
          <w:p>
            <w:pPr>
              <w:rPr>
                <w:rFonts w:hint="eastAsia" w:ascii="宋体" w:hAnsi="宋体" w:eastAsia="宋体" w:cs="宋体"/>
                <w:color w:val="auto"/>
                <w:highlight w:val="none"/>
              </w:rPr>
            </w:pPr>
          </w:p>
        </w:tc>
        <w:tc>
          <w:tcPr>
            <w:tcW w:w="828" w:type="dxa"/>
          </w:tcPr>
          <w:p>
            <w:pPr>
              <w:rPr>
                <w:rFonts w:hint="eastAsia" w:ascii="宋体" w:hAnsi="宋体" w:eastAsia="宋体" w:cs="宋体"/>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625" w:type="dxa"/>
          </w:tcPr>
          <w:p>
            <w:pPr>
              <w:rPr>
                <w:rFonts w:hint="eastAsia" w:ascii="宋体" w:hAnsi="宋体" w:eastAsia="宋体" w:cs="宋体"/>
                <w:color w:val="auto"/>
                <w:highlight w:val="none"/>
              </w:rPr>
            </w:pPr>
          </w:p>
        </w:tc>
        <w:tc>
          <w:tcPr>
            <w:tcW w:w="2058" w:type="dxa"/>
          </w:tcPr>
          <w:p>
            <w:pPr>
              <w:rPr>
                <w:rFonts w:hint="eastAsia" w:ascii="宋体" w:hAnsi="宋体" w:eastAsia="宋体" w:cs="宋体"/>
                <w:color w:val="auto"/>
                <w:highlight w:val="none"/>
              </w:rPr>
            </w:pPr>
          </w:p>
        </w:tc>
        <w:tc>
          <w:tcPr>
            <w:tcW w:w="1350" w:type="dxa"/>
          </w:tcPr>
          <w:p>
            <w:pPr>
              <w:rPr>
                <w:rFonts w:hint="eastAsia" w:ascii="宋体" w:hAnsi="宋体" w:eastAsia="宋体" w:cs="宋体"/>
                <w:color w:val="auto"/>
                <w:highlight w:val="none"/>
              </w:rPr>
            </w:pPr>
          </w:p>
        </w:tc>
        <w:tc>
          <w:tcPr>
            <w:tcW w:w="1317" w:type="dxa"/>
          </w:tcPr>
          <w:p>
            <w:pPr>
              <w:rPr>
                <w:rFonts w:hint="eastAsia" w:ascii="宋体" w:hAnsi="宋体" w:eastAsia="宋体" w:cs="宋体"/>
                <w:color w:val="auto"/>
                <w:highlight w:val="none"/>
              </w:rPr>
            </w:pPr>
          </w:p>
        </w:tc>
        <w:tc>
          <w:tcPr>
            <w:tcW w:w="1510" w:type="dxa"/>
          </w:tcPr>
          <w:p>
            <w:pPr>
              <w:rPr>
                <w:rFonts w:hint="eastAsia" w:ascii="宋体" w:hAnsi="宋体" w:eastAsia="宋体" w:cs="宋体"/>
                <w:color w:val="auto"/>
                <w:highlight w:val="none"/>
              </w:rPr>
            </w:pPr>
          </w:p>
        </w:tc>
        <w:tc>
          <w:tcPr>
            <w:tcW w:w="1044" w:type="dxa"/>
          </w:tcPr>
          <w:p>
            <w:pPr>
              <w:rPr>
                <w:rFonts w:hint="eastAsia" w:ascii="宋体" w:hAnsi="宋体" w:eastAsia="宋体" w:cs="宋体"/>
                <w:color w:val="auto"/>
                <w:highlight w:val="none"/>
              </w:rPr>
            </w:pPr>
          </w:p>
        </w:tc>
        <w:tc>
          <w:tcPr>
            <w:tcW w:w="828" w:type="dxa"/>
          </w:tcPr>
          <w:p>
            <w:pPr>
              <w:rPr>
                <w:rFonts w:hint="eastAsia" w:ascii="宋体" w:hAnsi="宋体" w:eastAsia="宋体" w:cs="宋体"/>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625" w:type="dxa"/>
          </w:tcPr>
          <w:p>
            <w:pPr>
              <w:rPr>
                <w:rFonts w:hint="eastAsia" w:ascii="宋体" w:hAnsi="宋体" w:eastAsia="宋体" w:cs="宋体"/>
                <w:color w:val="auto"/>
                <w:highlight w:val="none"/>
              </w:rPr>
            </w:pPr>
          </w:p>
        </w:tc>
        <w:tc>
          <w:tcPr>
            <w:tcW w:w="2058" w:type="dxa"/>
          </w:tcPr>
          <w:p>
            <w:pPr>
              <w:rPr>
                <w:rFonts w:hint="eastAsia" w:ascii="宋体" w:hAnsi="宋体" w:eastAsia="宋体" w:cs="宋体"/>
                <w:color w:val="auto"/>
                <w:highlight w:val="none"/>
              </w:rPr>
            </w:pPr>
          </w:p>
        </w:tc>
        <w:tc>
          <w:tcPr>
            <w:tcW w:w="1350" w:type="dxa"/>
          </w:tcPr>
          <w:p>
            <w:pPr>
              <w:rPr>
                <w:rFonts w:hint="eastAsia" w:ascii="宋体" w:hAnsi="宋体" w:eastAsia="宋体" w:cs="宋体"/>
                <w:color w:val="auto"/>
                <w:highlight w:val="none"/>
              </w:rPr>
            </w:pPr>
          </w:p>
        </w:tc>
        <w:tc>
          <w:tcPr>
            <w:tcW w:w="1317" w:type="dxa"/>
          </w:tcPr>
          <w:p>
            <w:pPr>
              <w:rPr>
                <w:rFonts w:hint="eastAsia" w:ascii="宋体" w:hAnsi="宋体" w:eastAsia="宋体" w:cs="宋体"/>
                <w:color w:val="auto"/>
                <w:highlight w:val="none"/>
              </w:rPr>
            </w:pPr>
          </w:p>
        </w:tc>
        <w:tc>
          <w:tcPr>
            <w:tcW w:w="1510" w:type="dxa"/>
          </w:tcPr>
          <w:p>
            <w:pPr>
              <w:rPr>
                <w:rFonts w:hint="eastAsia" w:ascii="宋体" w:hAnsi="宋体" w:eastAsia="宋体" w:cs="宋体"/>
                <w:color w:val="auto"/>
                <w:highlight w:val="none"/>
              </w:rPr>
            </w:pPr>
          </w:p>
        </w:tc>
        <w:tc>
          <w:tcPr>
            <w:tcW w:w="1044" w:type="dxa"/>
          </w:tcPr>
          <w:p>
            <w:pPr>
              <w:rPr>
                <w:rFonts w:hint="eastAsia" w:ascii="宋体" w:hAnsi="宋体" w:eastAsia="宋体" w:cs="宋体"/>
                <w:color w:val="auto"/>
                <w:highlight w:val="none"/>
              </w:rPr>
            </w:pPr>
          </w:p>
        </w:tc>
        <w:tc>
          <w:tcPr>
            <w:tcW w:w="828" w:type="dxa"/>
          </w:tcPr>
          <w:p>
            <w:pPr>
              <w:rPr>
                <w:rFonts w:hint="eastAsia" w:ascii="宋体" w:hAnsi="宋体" w:eastAsia="宋体" w:cs="宋体"/>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625" w:type="dxa"/>
          </w:tcPr>
          <w:p>
            <w:pPr>
              <w:rPr>
                <w:rFonts w:hint="eastAsia" w:ascii="宋体" w:hAnsi="宋体" w:eastAsia="宋体" w:cs="宋体"/>
                <w:color w:val="auto"/>
                <w:highlight w:val="none"/>
              </w:rPr>
            </w:pPr>
          </w:p>
        </w:tc>
        <w:tc>
          <w:tcPr>
            <w:tcW w:w="2058" w:type="dxa"/>
          </w:tcPr>
          <w:p>
            <w:pPr>
              <w:rPr>
                <w:rFonts w:hint="eastAsia" w:ascii="宋体" w:hAnsi="宋体" w:eastAsia="宋体" w:cs="宋体"/>
                <w:color w:val="auto"/>
                <w:highlight w:val="none"/>
              </w:rPr>
            </w:pPr>
          </w:p>
        </w:tc>
        <w:tc>
          <w:tcPr>
            <w:tcW w:w="1350" w:type="dxa"/>
          </w:tcPr>
          <w:p>
            <w:pPr>
              <w:rPr>
                <w:rFonts w:hint="eastAsia" w:ascii="宋体" w:hAnsi="宋体" w:eastAsia="宋体" w:cs="宋体"/>
                <w:color w:val="auto"/>
                <w:highlight w:val="none"/>
              </w:rPr>
            </w:pPr>
          </w:p>
        </w:tc>
        <w:tc>
          <w:tcPr>
            <w:tcW w:w="1317" w:type="dxa"/>
          </w:tcPr>
          <w:p>
            <w:pPr>
              <w:rPr>
                <w:rFonts w:hint="eastAsia" w:ascii="宋体" w:hAnsi="宋体" w:eastAsia="宋体" w:cs="宋体"/>
                <w:color w:val="auto"/>
                <w:highlight w:val="none"/>
              </w:rPr>
            </w:pPr>
          </w:p>
        </w:tc>
        <w:tc>
          <w:tcPr>
            <w:tcW w:w="1510" w:type="dxa"/>
          </w:tcPr>
          <w:p>
            <w:pPr>
              <w:rPr>
                <w:rFonts w:hint="eastAsia" w:ascii="宋体" w:hAnsi="宋体" w:eastAsia="宋体" w:cs="宋体"/>
                <w:color w:val="auto"/>
                <w:highlight w:val="none"/>
              </w:rPr>
            </w:pPr>
          </w:p>
        </w:tc>
        <w:tc>
          <w:tcPr>
            <w:tcW w:w="1044" w:type="dxa"/>
          </w:tcPr>
          <w:p>
            <w:pPr>
              <w:rPr>
                <w:rFonts w:hint="eastAsia" w:ascii="宋体" w:hAnsi="宋体" w:eastAsia="宋体" w:cs="宋体"/>
                <w:color w:val="auto"/>
                <w:highlight w:val="none"/>
              </w:rPr>
            </w:pPr>
          </w:p>
        </w:tc>
        <w:tc>
          <w:tcPr>
            <w:tcW w:w="828" w:type="dxa"/>
          </w:tcPr>
          <w:p>
            <w:pPr>
              <w:rPr>
                <w:rFonts w:hint="eastAsia" w:ascii="宋体" w:hAnsi="宋体" w:eastAsia="宋体" w:cs="宋体"/>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625" w:type="dxa"/>
          </w:tcPr>
          <w:p>
            <w:pPr>
              <w:rPr>
                <w:rFonts w:hint="eastAsia" w:ascii="宋体" w:hAnsi="宋体" w:eastAsia="宋体" w:cs="宋体"/>
                <w:color w:val="auto"/>
                <w:highlight w:val="none"/>
              </w:rPr>
            </w:pPr>
          </w:p>
        </w:tc>
        <w:tc>
          <w:tcPr>
            <w:tcW w:w="2058" w:type="dxa"/>
          </w:tcPr>
          <w:p>
            <w:pPr>
              <w:rPr>
                <w:rFonts w:hint="eastAsia" w:ascii="宋体" w:hAnsi="宋体" w:eastAsia="宋体" w:cs="宋体"/>
                <w:color w:val="auto"/>
                <w:highlight w:val="none"/>
              </w:rPr>
            </w:pPr>
          </w:p>
        </w:tc>
        <w:tc>
          <w:tcPr>
            <w:tcW w:w="1350" w:type="dxa"/>
          </w:tcPr>
          <w:p>
            <w:pPr>
              <w:rPr>
                <w:rFonts w:hint="eastAsia" w:ascii="宋体" w:hAnsi="宋体" w:eastAsia="宋体" w:cs="宋体"/>
                <w:color w:val="auto"/>
                <w:highlight w:val="none"/>
              </w:rPr>
            </w:pPr>
          </w:p>
        </w:tc>
        <w:tc>
          <w:tcPr>
            <w:tcW w:w="1317" w:type="dxa"/>
          </w:tcPr>
          <w:p>
            <w:pPr>
              <w:rPr>
                <w:rFonts w:hint="eastAsia" w:ascii="宋体" w:hAnsi="宋体" w:eastAsia="宋体" w:cs="宋体"/>
                <w:color w:val="auto"/>
                <w:highlight w:val="none"/>
              </w:rPr>
            </w:pPr>
          </w:p>
        </w:tc>
        <w:tc>
          <w:tcPr>
            <w:tcW w:w="1510" w:type="dxa"/>
          </w:tcPr>
          <w:p>
            <w:pPr>
              <w:rPr>
                <w:rFonts w:hint="eastAsia" w:ascii="宋体" w:hAnsi="宋体" w:eastAsia="宋体" w:cs="宋体"/>
                <w:color w:val="auto"/>
                <w:highlight w:val="none"/>
              </w:rPr>
            </w:pPr>
          </w:p>
        </w:tc>
        <w:tc>
          <w:tcPr>
            <w:tcW w:w="1044" w:type="dxa"/>
          </w:tcPr>
          <w:p>
            <w:pPr>
              <w:rPr>
                <w:rFonts w:hint="eastAsia" w:ascii="宋体" w:hAnsi="宋体" w:eastAsia="宋体" w:cs="宋体"/>
                <w:color w:val="auto"/>
                <w:highlight w:val="none"/>
              </w:rPr>
            </w:pPr>
          </w:p>
        </w:tc>
        <w:tc>
          <w:tcPr>
            <w:tcW w:w="828" w:type="dxa"/>
          </w:tcPr>
          <w:p>
            <w:pPr>
              <w:rPr>
                <w:rFonts w:hint="eastAsia" w:ascii="宋体" w:hAnsi="宋体" w:eastAsia="宋体" w:cs="宋体"/>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625" w:type="dxa"/>
          </w:tcPr>
          <w:p>
            <w:pPr>
              <w:rPr>
                <w:rFonts w:hint="eastAsia" w:ascii="宋体" w:hAnsi="宋体" w:eastAsia="宋体" w:cs="宋体"/>
                <w:color w:val="auto"/>
                <w:highlight w:val="none"/>
              </w:rPr>
            </w:pPr>
          </w:p>
        </w:tc>
        <w:tc>
          <w:tcPr>
            <w:tcW w:w="2058" w:type="dxa"/>
          </w:tcPr>
          <w:p>
            <w:pPr>
              <w:rPr>
                <w:rFonts w:hint="eastAsia" w:ascii="宋体" w:hAnsi="宋体" w:eastAsia="宋体" w:cs="宋体"/>
                <w:color w:val="auto"/>
                <w:highlight w:val="none"/>
              </w:rPr>
            </w:pPr>
          </w:p>
        </w:tc>
        <w:tc>
          <w:tcPr>
            <w:tcW w:w="1350" w:type="dxa"/>
          </w:tcPr>
          <w:p>
            <w:pPr>
              <w:rPr>
                <w:rFonts w:hint="eastAsia" w:ascii="宋体" w:hAnsi="宋体" w:eastAsia="宋体" w:cs="宋体"/>
                <w:color w:val="auto"/>
                <w:highlight w:val="none"/>
              </w:rPr>
            </w:pPr>
          </w:p>
        </w:tc>
        <w:tc>
          <w:tcPr>
            <w:tcW w:w="1317" w:type="dxa"/>
          </w:tcPr>
          <w:p>
            <w:pPr>
              <w:rPr>
                <w:rFonts w:hint="eastAsia" w:ascii="宋体" w:hAnsi="宋体" w:eastAsia="宋体" w:cs="宋体"/>
                <w:color w:val="auto"/>
                <w:highlight w:val="none"/>
              </w:rPr>
            </w:pPr>
          </w:p>
        </w:tc>
        <w:tc>
          <w:tcPr>
            <w:tcW w:w="1510" w:type="dxa"/>
          </w:tcPr>
          <w:p>
            <w:pPr>
              <w:rPr>
                <w:rFonts w:hint="eastAsia" w:ascii="宋体" w:hAnsi="宋体" w:eastAsia="宋体" w:cs="宋体"/>
                <w:color w:val="auto"/>
                <w:highlight w:val="none"/>
              </w:rPr>
            </w:pPr>
          </w:p>
        </w:tc>
        <w:tc>
          <w:tcPr>
            <w:tcW w:w="1044" w:type="dxa"/>
          </w:tcPr>
          <w:p>
            <w:pPr>
              <w:rPr>
                <w:rFonts w:hint="eastAsia" w:ascii="宋体" w:hAnsi="宋体" w:eastAsia="宋体" w:cs="宋体"/>
                <w:color w:val="auto"/>
                <w:highlight w:val="none"/>
              </w:rPr>
            </w:pPr>
          </w:p>
        </w:tc>
        <w:tc>
          <w:tcPr>
            <w:tcW w:w="828" w:type="dxa"/>
          </w:tcPr>
          <w:p>
            <w:pPr>
              <w:rPr>
                <w:rFonts w:hint="eastAsia" w:ascii="宋体" w:hAnsi="宋体" w:eastAsia="宋体" w:cs="宋体"/>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625" w:type="dxa"/>
          </w:tcPr>
          <w:p>
            <w:pPr>
              <w:rPr>
                <w:rFonts w:hint="eastAsia" w:ascii="宋体" w:hAnsi="宋体" w:eastAsia="宋体" w:cs="宋体"/>
                <w:color w:val="auto"/>
                <w:highlight w:val="none"/>
              </w:rPr>
            </w:pPr>
          </w:p>
        </w:tc>
        <w:tc>
          <w:tcPr>
            <w:tcW w:w="2058" w:type="dxa"/>
          </w:tcPr>
          <w:p>
            <w:pPr>
              <w:rPr>
                <w:rFonts w:hint="eastAsia" w:ascii="宋体" w:hAnsi="宋体" w:eastAsia="宋体" w:cs="宋体"/>
                <w:color w:val="auto"/>
                <w:highlight w:val="none"/>
              </w:rPr>
            </w:pPr>
          </w:p>
        </w:tc>
        <w:tc>
          <w:tcPr>
            <w:tcW w:w="1350" w:type="dxa"/>
          </w:tcPr>
          <w:p>
            <w:pPr>
              <w:rPr>
                <w:rFonts w:hint="eastAsia" w:ascii="宋体" w:hAnsi="宋体" w:eastAsia="宋体" w:cs="宋体"/>
                <w:color w:val="auto"/>
                <w:highlight w:val="none"/>
              </w:rPr>
            </w:pPr>
          </w:p>
        </w:tc>
        <w:tc>
          <w:tcPr>
            <w:tcW w:w="1317" w:type="dxa"/>
          </w:tcPr>
          <w:p>
            <w:pPr>
              <w:rPr>
                <w:rFonts w:hint="eastAsia" w:ascii="宋体" w:hAnsi="宋体" w:eastAsia="宋体" w:cs="宋体"/>
                <w:color w:val="auto"/>
                <w:highlight w:val="none"/>
              </w:rPr>
            </w:pPr>
          </w:p>
        </w:tc>
        <w:tc>
          <w:tcPr>
            <w:tcW w:w="1510" w:type="dxa"/>
          </w:tcPr>
          <w:p>
            <w:pPr>
              <w:rPr>
                <w:rFonts w:hint="eastAsia" w:ascii="宋体" w:hAnsi="宋体" w:eastAsia="宋体" w:cs="宋体"/>
                <w:color w:val="auto"/>
                <w:highlight w:val="none"/>
              </w:rPr>
            </w:pPr>
          </w:p>
        </w:tc>
        <w:tc>
          <w:tcPr>
            <w:tcW w:w="1044" w:type="dxa"/>
          </w:tcPr>
          <w:p>
            <w:pPr>
              <w:rPr>
                <w:rFonts w:hint="eastAsia" w:ascii="宋体" w:hAnsi="宋体" w:eastAsia="宋体" w:cs="宋体"/>
                <w:color w:val="auto"/>
                <w:highlight w:val="none"/>
              </w:rPr>
            </w:pPr>
          </w:p>
        </w:tc>
        <w:tc>
          <w:tcPr>
            <w:tcW w:w="828" w:type="dxa"/>
          </w:tcPr>
          <w:p>
            <w:pPr>
              <w:rPr>
                <w:rFonts w:hint="eastAsia" w:ascii="宋体" w:hAnsi="宋体" w:eastAsia="宋体" w:cs="宋体"/>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625" w:type="dxa"/>
          </w:tcPr>
          <w:p>
            <w:pPr>
              <w:rPr>
                <w:rFonts w:hint="eastAsia" w:ascii="宋体" w:hAnsi="宋体" w:eastAsia="宋体" w:cs="宋体"/>
                <w:color w:val="auto"/>
                <w:highlight w:val="none"/>
              </w:rPr>
            </w:pPr>
          </w:p>
        </w:tc>
        <w:tc>
          <w:tcPr>
            <w:tcW w:w="2058" w:type="dxa"/>
          </w:tcPr>
          <w:p>
            <w:pPr>
              <w:rPr>
                <w:rFonts w:hint="eastAsia" w:ascii="宋体" w:hAnsi="宋体" w:eastAsia="宋体" w:cs="宋体"/>
                <w:color w:val="auto"/>
                <w:highlight w:val="none"/>
              </w:rPr>
            </w:pPr>
          </w:p>
        </w:tc>
        <w:tc>
          <w:tcPr>
            <w:tcW w:w="1350" w:type="dxa"/>
          </w:tcPr>
          <w:p>
            <w:pPr>
              <w:rPr>
                <w:rFonts w:hint="eastAsia" w:ascii="宋体" w:hAnsi="宋体" w:eastAsia="宋体" w:cs="宋体"/>
                <w:color w:val="auto"/>
                <w:highlight w:val="none"/>
              </w:rPr>
            </w:pPr>
          </w:p>
        </w:tc>
        <w:tc>
          <w:tcPr>
            <w:tcW w:w="1317" w:type="dxa"/>
          </w:tcPr>
          <w:p>
            <w:pPr>
              <w:rPr>
                <w:rFonts w:hint="eastAsia" w:ascii="宋体" w:hAnsi="宋体" w:eastAsia="宋体" w:cs="宋体"/>
                <w:color w:val="auto"/>
                <w:highlight w:val="none"/>
              </w:rPr>
            </w:pPr>
          </w:p>
        </w:tc>
        <w:tc>
          <w:tcPr>
            <w:tcW w:w="1510" w:type="dxa"/>
          </w:tcPr>
          <w:p>
            <w:pPr>
              <w:rPr>
                <w:rFonts w:hint="eastAsia" w:ascii="宋体" w:hAnsi="宋体" w:eastAsia="宋体" w:cs="宋体"/>
                <w:color w:val="auto"/>
                <w:highlight w:val="none"/>
              </w:rPr>
            </w:pPr>
          </w:p>
        </w:tc>
        <w:tc>
          <w:tcPr>
            <w:tcW w:w="1044" w:type="dxa"/>
          </w:tcPr>
          <w:p>
            <w:pPr>
              <w:rPr>
                <w:rFonts w:hint="eastAsia" w:ascii="宋体" w:hAnsi="宋体" w:eastAsia="宋体" w:cs="宋体"/>
                <w:color w:val="auto"/>
                <w:highlight w:val="none"/>
              </w:rPr>
            </w:pPr>
          </w:p>
        </w:tc>
        <w:tc>
          <w:tcPr>
            <w:tcW w:w="828" w:type="dxa"/>
          </w:tcPr>
          <w:p>
            <w:pPr>
              <w:rPr>
                <w:rFonts w:hint="eastAsia" w:ascii="宋体" w:hAnsi="宋体" w:eastAsia="宋体" w:cs="宋体"/>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625" w:type="dxa"/>
          </w:tcPr>
          <w:p>
            <w:pPr>
              <w:rPr>
                <w:rFonts w:hint="eastAsia" w:ascii="宋体" w:hAnsi="宋体" w:eastAsia="宋体" w:cs="宋体"/>
                <w:color w:val="auto"/>
                <w:highlight w:val="none"/>
              </w:rPr>
            </w:pPr>
          </w:p>
        </w:tc>
        <w:tc>
          <w:tcPr>
            <w:tcW w:w="2058" w:type="dxa"/>
          </w:tcPr>
          <w:p>
            <w:pPr>
              <w:rPr>
                <w:rFonts w:hint="eastAsia" w:ascii="宋体" w:hAnsi="宋体" w:eastAsia="宋体" w:cs="宋体"/>
                <w:color w:val="auto"/>
                <w:highlight w:val="none"/>
              </w:rPr>
            </w:pPr>
          </w:p>
        </w:tc>
        <w:tc>
          <w:tcPr>
            <w:tcW w:w="1350" w:type="dxa"/>
          </w:tcPr>
          <w:p>
            <w:pPr>
              <w:rPr>
                <w:rFonts w:hint="eastAsia" w:ascii="宋体" w:hAnsi="宋体" w:eastAsia="宋体" w:cs="宋体"/>
                <w:color w:val="auto"/>
                <w:highlight w:val="none"/>
              </w:rPr>
            </w:pPr>
          </w:p>
        </w:tc>
        <w:tc>
          <w:tcPr>
            <w:tcW w:w="1317" w:type="dxa"/>
          </w:tcPr>
          <w:p>
            <w:pPr>
              <w:rPr>
                <w:rFonts w:hint="eastAsia" w:ascii="宋体" w:hAnsi="宋体" w:eastAsia="宋体" w:cs="宋体"/>
                <w:color w:val="auto"/>
                <w:highlight w:val="none"/>
              </w:rPr>
            </w:pPr>
          </w:p>
        </w:tc>
        <w:tc>
          <w:tcPr>
            <w:tcW w:w="1510" w:type="dxa"/>
          </w:tcPr>
          <w:p>
            <w:pPr>
              <w:rPr>
                <w:rFonts w:hint="eastAsia" w:ascii="宋体" w:hAnsi="宋体" w:eastAsia="宋体" w:cs="宋体"/>
                <w:color w:val="auto"/>
                <w:highlight w:val="none"/>
              </w:rPr>
            </w:pPr>
          </w:p>
        </w:tc>
        <w:tc>
          <w:tcPr>
            <w:tcW w:w="1044" w:type="dxa"/>
          </w:tcPr>
          <w:p>
            <w:pPr>
              <w:rPr>
                <w:rFonts w:hint="eastAsia" w:ascii="宋体" w:hAnsi="宋体" w:eastAsia="宋体" w:cs="宋体"/>
                <w:color w:val="auto"/>
                <w:highlight w:val="none"/>
              </w:rPr>
            </w:pPr>
          </w:p>
        </w:tc>
        <w:tc>
          <w:tcPr>
            <w:tcW w:w="828" w:type="dxa"/>
          </w:tcPr>
          <w:p>
            <w:pPr>
              <w:rPr>
                <w:rFonts w:hint="eastAsia" w:ascii="宋体" w:hAnsi="宋体" w:eastAsia="宋体" w:cs="宋体"/>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625" w:type="dxa"/>
          </w:tcPr>
          <w:p>
            <w:pPr>
              <w:rPr>
                <w:rFonts w:hint="eastAsia" w:ascii="宋体" w:hAnsi="宋体" w:eastAsia="宋体" w:cs="宋体"/>
                <w:color w:val="auto"/>
                <w:highlight w:val="none"/>
              </w:rPr>
            </w:pPr>
          </w:p>
        </w:tc>
        <w:tc>
          <w:tcPr>
            <w:tcW w:w="2058" w:type="dxa"/>
          </w:tcPr>
          <w:p>
            <w:pPr>
              <w:rPr>
                <w:rFonts w:hint="eastAsia" w:ascii="宋体" w:hAnsi="宋体" w:eastAsia="宋体" w:cs="宋体"/>
                <w:color w:val="auto"/>
                <w:highlight w:val="none"/>
              </w:rPr>
            </w:pPr>
          </w:p>
        </w:tc>
        <w:tc>
          <w:tcPr>
            <w:tcW w:w="1350" w:type="dxa"/>
          </w:tcPr>
          <w:p>
            <w:pPr>
              <w:rPr>
                <w:rFonts w:hint="eastAsia" w:ascii="宋体" w:hAnsi="宋体" w:eastAsia="宋体" w:cs="宋体"/>
                <w:color w:val="auto"/>
                <w:highlight w:val="none"/>
              </w:rPr>
            </w:pPr>
          </w:p>
        </w:tc>
        <w:tc>
          <w:tcPr>
            <w:tcW w:w="1317" w:type="dxa"/>
          </w:tcPr>
          <w:p>
            <w:pPr>
              <w:rPr>
                <w:rFonts w:hint="eastAsia" w:ascii="宋体" w:hAnsi="宋体" w:eastAsia="宋体" w:cs="宋体"/>
                <w:color w:val="auto"/>
                <w:highlight w:val="none"/>
              </w:rPr>
            </w:pPr>
          </w:p>
        </w:tc>
        <w:tc>
          <w:tcPr>
            <w:tcW w:w="1510" w:type="dxa"/>
          </w:tcPr>
          <w:p>
            <w:pPr>
              <w:rPr>
                <w:rFonts w:hint="eastAsia" w:ascii="宋体" w:hAnsi="宋体" w:eastAsia="宋体" w:cs="宋体"/>
                <w:color w:val="auto"/>
                <w:highlight w:val="none"/>
              </w:rPr>
            </w:pPr>
          </w:p>
        </w:tc>
        <w:tc>
          <w:tcPr>
            <w:tcW w:w="1044" w:type="dxa"/>
          </w:tcPr>
          <w:p>
            <w:pPr>
              <w:rPr>
                <w:rFonts w:hint="eastAsia" w:ascii="宋体" w:hAnsi="宋体" w:eastAsia="宋体" w:cs="宋体"/>
                <w:color w:val="auto"/>
                <w:highlight w:val="none"/>
              </w:rPr>
            </w:pPr>
          </w:p>
        </w:tc>
        <w:tc>
          <w:tcPr>
            <w:tcW w:w="828" w:type="dxa"/>
          </w:tcPr>
          <w:p>
            <w:pPr>
              <w:rPr>
                <w:rFonts w:hint="eastAsia" w:ascii="宋体" w:hAnsi="宋体" w:eastAsia="宋体" w:cs="宋体"/>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625" w:type="dxa"/>
          </w:tcPr>
          <w:p>
            <w:pPr>
              <w:rPr>
                <w:rFonts w:hint="eastAsia" w:ascii="宋体" w:hAnsi="宋体" w:eastAsia="宋体" w:cs="宋体"/>
                <w:color w:val="auto"/>
                <w:highlight w:val="none"/>
              </w:rPr>
            </w:pPr>
          </w:p>
        </w:tc>
        <w:tc>
          <w:tcPr>
            <w:tcW w:w="2058" w:type="dxa"/>
          </w:tcPr>
          <w:p>
            <w:pPr>
              <w:rPr>
                <w:rFonts w:hint="eastAsia" w:ascii="宋体" w:hAnsi="宋体" w:eastAsia="宋体" w:cs="宋体"/>
                <w:color w:val="auto"/>
                <w:highlight w:val="none"/>
              </w:rPr>
            </w:pPr>
          </w:p>
        </w:tc>
        <w:tc>
          <w:tcPr>
            <w:tcW w:w="1350" w:type="dxa"/>
          </w:tcPr>
          <w:p>
            <w:pPr>
              <w:rPr>
                <w:rFonts w:hint="eastAsia" w:ascii="宋体" w:hAnsi="宋体" w:eastAsia="宋体" w:cs="宋体"/>
                <w:color w:val="auto"/>
                <w:highlight w:val="none"/>
              </w:rPr>
            </w:pPr>
          </w:p>
        </w:tc>
        <w:tc>
          <w:tcPr>
            <w:tcW w:w="1317" w:type="dxa"/>
          </w:tcPr>
          <w:p>
            <w:pPr>
              <w:rPr>
                <w:rFonts w:hint="eastAsia" w:ascii="宋体" w:hAnsi="宋体" w:eastAsia="宋体" w:cs="宋体"/>
                <w:color w:val="auto"/>
                <w:highlight w:val="none"/>
              </w:rPr>
            </w:pPr>
          </w:p>
        </w:tc>
        <w:tc>
          <w:tcPr>
            <w:tcW w:w="1510" w:type="dxa"/>
          </w:tcPr>
          <w:p>
            <w:pPr>
              <w:rPr>
                <w:rFonts w:hint="eastAsia" w:ascii="宋体" w:hAnsi="宋体" w:eastAsia="宋体" w:cs="宋体"/>
                <w:color w:val="auto"/>
                <w:highlight w:val="none"/>
              </w:rPr>
            </w:pPr>
          </w:p>
        </w:tc>
        <w:tc>
          <w:tcPr>
            <w:tcW w:w="1044" w:type="dxa"/>
          </w:tcPr>
          <w:p>
            <w:pPr>
              <w:rPr>
                <w:rFonts w:hint="eastAsia" w:ascii="宋体" w:hAnsi="宋体" w:eastAsia="宋体" w:cs="宋体"/>
                <w:color w:val="auto"/>
                <w:highlight w:val="none"/>
              </w:rPr>
            </w:pPr>
          </w:p>
        </w:tc>
        <w:tc>
          <w:tcPr>
            <w:tcW w:w="828" w:type="dxa"/>
          </w:tcPr>
          <w:p>
            <w:pPr>
              <w:rPr>
                <w:rFonts w:hint="eastAsia" w:ascii="宋体" w:hAnsi="宋体" w:eastAsia="宋体" w:cs="宋体"/>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625" w:type="dxa"/>
          </w:tcPr>
          <w:p>
            <w:pPr>
              <w:rPr>
                <w:rFonts w:hint="eastAsia" w:ascii="宋体" w:hAnsi="宋体" w:eastAsia="宋体" w:cs="宋体"/>
                <w:color w:val="auto"/>
                <w:highlight w:val="none"/>
              </w:rPr>
            </w:pPr>
          </w:p>
        </w:tc>
        <w:tc>
          <w:tcPr>
            <w:tcW w:w="2058" w:type="dxa"/>
          </w:tcPr>
          <w:p>
            <w:pPr>
              <w:rPr>
                <w:rFonts w:hint="eastAsia" w:ascii="宋体" w:hAnsi="宋体" w:eastAsia="宋体" w:cs="宋体"/>
                <w:color w:val="auto"/>
                <w:highlight w:val="none"/>
              </w:rPr>
            </w:pPr>
          </w:p>
        </w:tc>
        <w:tc>
          <w:tcPr>
            <w:tcW w:w="1350" w:type="dxa"/>
          </w:tcPr>
          <w:p>
            <w:pPr>
              <w:rPr>
                <w:rFonts w:hint="eastAsia" w:ascii="宋体" w:hAnsi="宋体" w:eastAsia="宋体" w:cs="宋体"/>
                <w:color w:val="auto"/>
                <w:highlight w:val="none"/>
              </w:rPr>
            </w:pPr>
          </w:p>
        </w:tc>
        <w:tc>
          <w:tcPr>
            <w:tcW w:w="1317" w:type="dxa"/>
          </w:tcPr>
          <w:p>
            <w:pPr>
              <w:rPr>
                <w:rFonts w:hint="eastAsia" w:ascii="宋体" w:hAnsi="宋体" w:eastAsia="宋体" w:cs="宋体"/>
                <w:color w:val="auto"/>
                <w:highlight w:val="none"/>
              </w:rPr>
            </w:pPr>
          </w:p>
        </w:tc>
        <w:tc>
          <w:tcPr>
            <w:tcW w:w="1510" w:type="dxa"/>
          </w:tcPr>
          <w:p>
            <w:pPr>
              <w:rPr>
                <w:rFonts w:hint="eastAsia" w:ascii="宋体" w:hAnsi="宋体" w:eastAsia="宋体" w:cs="宋体"/>
                <w:color w:val="auto"/>
                <w:highlight w:val="none"/>
              </w:rPr>
            </w:pPr>
          </w:p>
        </w:tc>
        <w:tc>
          <w:tcPr>
            <w:tcW w:w="1044" w:type="dxa"/>
          </w:tcPr>
          <w:p>
            <w:pPr>
              <w:rPr>
                <w:rFonts w:hint="eastAsia" w:ascii="宋体" w:hAnsi="宋体" w:eastAsia="宋体" w:cs="宋体"/>
                <w:color w:val="auto"/>
                <w:highlight w:val="none"/>
              </w:rPr>
            </w:pPr>
          </w:p>
        </w:tc>
        <w:tc>
          <w:tcPr>
            <w:tcW w:w="828" w:type="dxa"/>
          </w:tcPr>
          <w:p>
            <w:pPr>
              <w:rPr>
                <w:rFonts w:hint="eastAsia" w:ascii="宋体" w:hAnsi="宋体" w:eastAsia="宋体" w:cs="宋体"/>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4033" w:type="dxa"/>
            <w:gridSpan w:val="3"/>
            <w:vAlign w:val="center"/>
          </w:tcPr>
          <w:p>
            <w:pPr>
              <w:spacing w:before="0" w:line="228" w:lineRule="auto"/>
              <w:ind w:left="0"/>
              <w:jc w:val="center"/>
              <w:rPr>
                <w:rFonts w:hint="eastAsia" w:ascii="宋体" w:hAnsi="宋体" w:eastAsia="宋体" w:cs="宋体"/>
                <w:color w:val="auto"/>
                <w:sz w:val="19"/>
                <w:szCs w:val="19"/>
                <w:highlight w:val="none"/>
              </w:rPr>
            </w:pPr>
            <w:r>
              <w:rPr>
                <w:rFonts w:hint="eastAsia" w:ascii="宋体" w:hAnsi="宋体" w:eastAsia="宋体" w:cs="宋体"/>
                <w:color w:val="auto"/>
                <w:spacing w:val="13"/>
                <w:sz w:val="19"/>
                <w:szCs w:val="19"/>
                <w:highlight w:val="none"/>
                <w:lang w:eastAsia="zh-CN"/>
                <w14:textOutline w14:w="3886" w14:cap="flat" w14:cmpd="sng" w14:algn="ctr">
                  <w14:solidFill>
                    <w14:srgbClr w14:val="000000"/>
                  </w14:solidFill>
                  <w14:prstDash w14:val="solid"/>
                  <w14:miter w14:val="0"/>
                </w14:textOutline>
              </w:rPr>
              <w:t>比选人</w:t>
            </w:r>
            <w:r>
              <w:rPr>
                <w:rFonts w:hint="eastAsia" w:ascii="宋体" w:hAnsi="宋体" w:eastAsia="宋体" w:cs="宋体"/>
                <w:color w:val="auto"/>
                <w:spacing w:val="10"/>
                <w:sz w:val="19"/>
                <w:szCs w:val="19"/>
                <w:highlight w:val="none"/>
                <w14:textOutline w14:w="3886" w14:cap="flat" w14:cmpd="sng" w14:algn="ctr">
                  <w14:solidFill>
                    <w14:srgbClr w14:val="000000"/>
                  </w14:solidFill>
                  <w14:prstDash w14:val="solid"/>
                  <w14:miter w14:val="0"/>
                </w14:textOutline>
              </w:rPr>
              <w:t>在</w:t>
            </w:r>
            <w:r>
              <w:rPr>
                <w:rFonts w:hint="eastAsia" w:ascii="宋体" w:hAnsi="宋体" w:eastAsia="宋体" w:cs="宋体"/>
                <w:color w:val="auto"/>
                <w:spacing w:val="10"/>
                <w:sz w:val="19"/>
                <w:szCs w:val="19"/>
                <w:highlight w:val="none"/>
                <w:lang w:eastAsia="zh-CN"/>
                <w14:textOutline w14:w="3886" w14:cap="flat" w14:cmpd="sng" w14:algn="ctr">
                  <w14:solidFill>
                    <w14:srgbClr w14:val="000000"/>
                  </w14:solidFill>
                  <w14:prstDash w14:val="solid"/>
                  <w14:miter w14:val="0"/>
                </w14:textOutline>
              </w:rPr>
              <w:t>比选文件</w:t>
            </w:r>
            <w:r>
              <w:rPr>
                <w:rFonts w:hint="eastAsia" w:ascii="宋体" w:hAnsi="宋体" w:eastAsia="宋体" w:cs="宋体"/>
                <w:color w:val="auto"/>
                <w:spacing w:val="10"/>
                <w:sz w:val="19"/>
                <w:szCs w:val="19"/>
                <w:highlight w:val="none"/>
                <w14:textOutline w14:w="3886" w14:cap="flat" w14:cmpd="sng" w14:algn="ctr">
                  <w14:solidFill>
                    <w14:srgbClr w14:val="000000"/>
                  </w14:solidFill>
                  <w14:prstDash w14:val="solid"/>
                  <w14:miter w14:val="0"/>
                </w14:textOutline>
              </w:rPr>
              <w:t>载明的最高投标限价</w:t>
            </w:r>
          </w:p>
        </w:tc>
        <w:tc>
          <w:tcPr>
            <w:tcW w:w="4699" w:type="dxa"/>
            <w:gridSpan w:val="4"/>
          </w:tcPr>
          <w:p>
            <w:pPr>
              <w:rPr>
                <w:rFonts w:hint="eastAsia" w:ascii="宋体" w:hAnsi="宋体" w:eastAsia="宋体" w:cs="宋体"/>
                <w:color w:val="auto"/>
                <w:highlight w:val="none"/>
              </w:rPr>
            </w:pPr>
          </w:p>
        </w:tc>
      </w:tr>
    </w:tbl>
    <w:p>
      <w:pPr>
        <w:spacing w:before="160" w:line="220" w:lineRule="auto"/>
        <w:ind w:left="72"/>
        <w:rPr>
          <w:rFonts w:hint="eastAsia" w:ascii="宋体" w:hAnsi="宋体" w:eastAsia="宋体" w:cs="宋体"/>
          <w:color w:val="auto"/>
          <w:sz w:val="22"/>
          <w:szCs w:val="22"/>
          <w:highlight w:val="none"/>
          <w:u w:val="single"/>
        </w:rPr>
      </w:pPr>
      <w:r>
        <w:rPr>
          <w:rFonts w:hint="eastAsia" w:ascii="宋体" w:hAnsi="宋体" w:eastAsia="宋体" w:cs="宋体"/>
          <w:color w:val="auto"/>
          <w:spacing w:val="-6"/>
          <w:sz w:val="22"/>
          <w:szCs w:val="22"/>
          <w:highlight w:val="none"/>
          <w:lang w:eastAsia="zh-CN"/>
          <w14:textOutline w14:w="4318" w14:cap="flat" w14:cmpd="sng" w14:algn="ctr">
            <w14:solidFill>
              <w14:srgbClr w14:val="000000"/>
            </w14:solidFill>
            <w14:prstDash w14:val="solid"/>
            <w14:miter w14:val="0"/>
          </w14:textOutline>
        </w:rPr>
        <w:t>比选人</w:t>
      </w:r>
      <w:r>
        <w:rPr>
          <w:rFonts w:hint="eastAsia" w:ascii="宋体" w:hAnsi="宋体" w:eastAsia="宋体" w:cs="宋体"/>
          <w:color w:val="auto"/>
          <w:spacing w:val="-6"/>
          <w:sz w:val="22"/>
          <w:szCs w:val="22"/>
          <w:highlight w:val="none"/>
          <w14:textOutline w14:w="4318" w14:cap="flat" w14:cmpd="sng" w14:algn="ctr">
            <w14:solidFill>
              <w14:srgbClr w14:val="000000"/>
            </w14:solidFill>
            <w14:prstDash w14:val="solid"/>
            <w14:miter w14:val="0"/>
          </w14:textOutline>
        </w:rPr>
        <w:t>代表：</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3"/>
          <w:sz w:val="22"/>
          <w:szCs w:val="22"/>
          <w:highlight w:val="none"/>
          <w:u w:val="single"/>
        </w:rPr>
        <w:t xml:space="preserve">            </w:t>
      </w:r>
      <w:r>
        <w:rPr>
          <w:rFonts w:hint="eastAsia" w:ascii="宋体" w:hAnsi="宋体" w:eastAsia="宋体" w:cs="宋体"/>
          <w:color w:val="auto"/>
          <w:spacing w:val="-3"/>
          <w:sz w:val="22"/>
          <w:szCs w:val="22"/>
          <w:highlight w:val="none"/>
          <w14:textOutline w14:w="4318" w14:cap="flat" w14:cmpd="sng" w14:algn="ctr">
            <w14:solidFill>
              <w14:srgbClr w14:val="000000"/>
            </w14:solidFill>
            <w14:prstDash w14:val="solid"/>
            <w14:miter w14:val="0"/>
          </w14:textOutline>
        </w:rPr>
        <w:t>记录人：</w:t>
      </w:r>
      <w:r>
        <w:rPr>
          <w:rFonts w:hint="eastAsia" w:ascii="宋体" w:hAnsi="宋体" w:eastAsia="宋体" w:cs="宋体"/>
          <w:color w:val="auto"/>
          <w:spacing w:val="-3"/>
          <w:sz w:val="22"/>
          <w:szCs w:val="22"/>
          <w:highlight w:val="none"/>
          <w:u w:val="single"/>
        </w:rPr>
        <w:t xml:space="preserve">           </w:t>
      </w:r>
      <w:r>
        <w:rPr>
          <w:rFonts w:hint="eastAsia" w:ascii="宋体" w:hAnsi="宋体" w:eastAsia="宋体" w:cs="宋体"/>
          <w:color w:val="auto"/>
          <w:spacing w:val="-3"/>
          <w:sz w:val="22"/>
          <w:szCs w:val="22"/>
          <w:highlight w:val="none"/>
          <w14:textOutline w14:w="4318" w14:cap="flat" w14:cmpd="sng" w14:algn="ctr">
            <w14:solidFill>
              <w14:srgbClr w14:val="000000"/>
            </w14:solidFill>
            <w14:prstDash w14:val="solid"/>
            <w14:miter w14:val="0"/>
          </w14:textOutline>
        </w:rPr>
        <w:t>监标人：</w:t>
      </w:r>
      <w:r>
        <w:rPr>
          <w:rFonts w:hint="eastAsia" w:ascii="宋体" w:hAnsi="宋体" w:eastAsia="宋体" w:cs="宋体"/>
          <w:color w:val="auto"/>
          <w:sz w:val="22"/>
          <w:szCs w:val="22"/>
          <w:highlight w:val="none"/>
          <w:u w:val="single"/>
        </w:rPr>
        <w:t xml:space="preserve">       </w:t>
      </w:r>
    </w:p>
    <w:p>
      <w:pPr>
        <w:spacing w:before="160" w:line="220" w:lineRule="auto"/>
        <w:ind w:left="72"/>
        <w:jc w:val="right"/>
        <w:rPr>
          <w:rFonts w:hint="eastAsia" w:ascii="宋体" w:hAnsi="宋体" w:eastAsia="宋体" w:cs="宋体"/>
          <w:color w:val="auto"/>
          <w:sz w:val="19"/>
          <w:szCs w:val="19"/>
          <w:highlight w:val="none"/>
          <w:u w:val="single"/>
        </w:rPr>
      </w:pPr>
      <w:r>
        <w:rPr>
          <w:rFonts w:hint="eastAsia" w:ascii="宋体" w:hAnsi="宋体" w:eastAsia="宋体" w:cs="宋体"/>
          <w:color w:val="auto"/>
          <w:sz w:val="19"/>
          <w:szCs w:val="19"/>
          <w:highlight w:val="none"/>
          <w:u w:val="single"/>
        </w:rPr>
        <w:tab/>
      </w:r>
      <w:r>
        <w:rPr>
          <w:rFonts w:hint="eastAsia" w:ascii="宋体" w:hAnsi="宋体" w:eastAsia="宋体" w:cs="宋体"/>
          <w:color w:val="auto"/>
          <w:spacing w:val="6"/>
          <w:sz w:val="19"/>
          <w:szCs w:val="19"/>
          <w:highlight w:val="none"/>
          <w:u w:val="single"/>
          <w14:textOutline w14:w="3886" w14:cap="flat" w14:cmpd="sng" w14:algn="ctr">
            <w14:solidFill>
              <w14:srgbClr w14:val="000000"/>
            </w14:solidFill>
            <w14:prstDash w14:val="solid"/>
            <w14:miter w14:val="0"/>
          </w14:textOutline>
        </w:rPr>
        <w:t>年</w:t>
      </w:r>
      <w:r>
        <w:rPr>
          <w:rFonts w:hint="eastAsia" w:ascii="宋体" w:hAnsi="宋体" w:eastAsia="宋体" w:cs="宋体"/>
          <w:color w:val="auto"/>
          <w:spacing w:val="6"/>
          <w:sz w:val="19"/>
          <w:szCs w:val="19"/>
          <w:highlight w:val="none"/>
          <w:u w:val="single"/>
        </w:rPr>
        <w:t xml:space="preserve">    </w:t>
      </w:r>
      <w:r>
        <w:rPr>
          <w:rFonts w:hint="eastAsia" w:ascii="宋体" w:hAnsi="宋体" w:eastAsia="宋体" w:cs="宋体"/>
          <w:color w:val="auto"/>
          <w:spacing w:val="6"/>
          <w:sz w:val="19"/>
          <w:szCs w:val="19"/>
          <w:highlight w:val="none"/>
          <w:u w:val="single"/>
          <w14:textOutline w14:w="3886" w14:cap="flat" w14:cmpd="sng" w14:algn="ctr">
            <w14:solidFill>
              <w14:srgbClr w14:val="000000"/>
            </w14:solidFill>
            <w14:prstDash w14:val="solid"/>
            <w14:miter w14:val="0"/>
          </w14:textOutline>
        </w:rPr>
        <w:t>月</w:t>
      </w:r>
      <w:r>
        <w:rPr>
          <w:rFonts w:hint="eastAsia" w:ascii="宋体" w:hAnsi="宋体" w:eastAsia="宋体" w:cs="宋体"/>
          <w:color w:val="auto"/>
          <w:spacing w:val="6"/>
          <w:sz w:val="19"/>
          <w:szCs w:val="19"/>
          <w:highlight w:val="none"/>
          <w:u w:val="single"/>
        </w:rPr>
        <w:t xml:space="preserve">    </w:t>
      </w:r>
      <w:r>
        <w:rPr>
          <w:rFonts w:hint="eastAsia" w:ascii="宋体" w:hAnsi="宋体" w:eastAsia="宋体" w:cs="宋体"/>
          <w:color w:val="auto"/>
          <w:spacing w:val="5"/>
          <w:sz w:val="19"/>
          <w:szCs w:val="19"/>
          <w:highlight w:val="none"/>
          <w:u w:val="single"/>
          <w14:textOutline w14:w="3886" w14:cap="flat" w14:cmpd="sng" w14:algn="ctr">
            <w14:solidFill>
              <w14:srgbClr w14:val="000000"/>
            </w14:solidFill>
            <w14:prstDash w14:val="solid"/>
            <w14:miter w14:val="0"/>
          </w14:textOutline>
        </w:rPr>
        <w:t>日</w:t>
      </w:r>
    </w:p>
    <w:p>
      <w:pPr>
        <w:rPr>
          <w:rFonts w:hint="eastAsia" w:ascii="宋体" w:hAnsi="宋体" w:eastAsia="宋体" w:cs="宋体"/>
          <w:color w:val="auto"/>
          <w:highlight w:val="none"/>
        </w:rPr>
        <w:sectPr>
          <w:footerReference r:id="rId6" w:type="default"/>
          <w:pgSz w:w="11906" w:h="16839"/>
          <w:pgMar w:top="1440" w:right="1800" w:bottom="1440" w:left="1800" w:header="0" w:footer="965" w:gutter="0"/>
          <w:cols w:space="720" w:num="1"/>
        </w:sectPr>
      </w:pPr>
    </w:p>
    <w:p>
      <w:pPr>
        <w:spacing w:before="74" w:line="227" w:lineRule="auto"/>
        <w:ind w:left="29"/>
        <w:rPr>
          <w:rFonts w:hint="eastAsia" w:ascii="宋体" w:hAnsi="宋体" w:eastAsia="宋体" w:cs="宋体"/>
          <w:color w:val="auto"/>
          <w:sz w:val="23"/>
          <w:szCs w:val="23"/>
          <w:highlight w:val="none"/>
        </w:rPr>
      </w:pPr>
      <w:r>
        <w:rPr>
          <w:rFonts w:hint="eastAsia" w:ascii="宋体" w:hAnsi="宋体" w:eastAsia="宋体" w:cs="宋体"/>
          <w:color w:val="auto"/>
          <w:spacing w:val="-4"/>
          <w:sz w:val="23"/>
          <w:szCs w:val="23"/>
          <w:highlight w:val="none"/>
          <w14:textOutline w14:w="4699" w14:cap="flat" w14:cmpd="sng" w14:algn="ctr">
            <w14:solidFill>
              <w14:srgbClr w14:val="000000"/>
            </w14:solidFill>
            <w14:prstDash w14:val="solid"/>
            <w14:miter w14:val="0"/>
          </w14:textOutline>
        </w:rPr>
        <w:t>附</w:t>
      </w:r>
      <w:r>
        <w:rPr>
          <w:rFonts w:hint="eastAsia" w:ascii="宋体" w:hAnsi="宋体" w:eastAsia="宋体" w:cs="宋体"/>
          <w:color w:val="auto"/>
          <w:spacing w:val="-3"/>
          <w:sz w:val="23"/>
          <w:szCs w:val="23"/>
          <w:highlight w:val="none"/>
          <w14:textOutline w14:w="4699" w14:cap="flat" w14:cmpd="sng" w14:algn="ctr">
            <w14:solidFill>
              <w14:srgbClr w14:val="000000"/>
            </w14:solidFill>
            <w14:prstDash w14:val="solid"/>
            <w14:miter w14:val="0"/>
          </w14:textOutline>
        </w:rPr>
        <w:t>件二：</w:t>
      </w:r>
      <w:r>
        <w:rPr>
          <w:rFonts w:hint="eastAsia" w:ascii="宋体" w:hAnsi="宋体" w:eastAsia="宋体" w:cs="宋体"/>
          <w:color w:val="auto"/>
          <w:spacing w:val="-3"/>
          <w:sz w:val="23"/>
          <w:szCs w:val="23"/>
          <w:highlight w:val="none"/>
        </w:rPr>
        <w:t xml:space="preserve"> </w:t>
      </w:r>
      <w:r>
        <w:rPr>
          <w:rFonts w:hint="eastAsia" w:ascii="宋体" w:hAnsi="宋体" w:eastAsia="宋体" w:cs="宋体"/>
          <w:color w:val="auto"/>
          <w:spacing w:val="-3"/>
          <w:sz w:val="23"/>
          <w:szCs w:val="23"/>
          <w:highlight w:val="none"/>
          <w14:textOutline w14:w="4699" w14:cap="flat" w14:cmpd="sng" w14:algn="ctr">
            <w14:solidFill>
              <w14:srgbClr w14:val="000000"/>
            </w14:solidFill>
            <w14:prstDash w14:val="solid"/>
            <w14:miter w14:val="0"/>
          </w14:textOutline>
        </w:rPr>
        <w:t>问题澄清通知</w:t>
      </w:r>
    </w:p>
    <w:p>
      <w:pPr>
        <w:spacing w:line="468" w:lineRule="auto"/>
        <w:rPr>
          <w:rFonts w:hint="eastAsia" w:ascii="宋体" w:hAnsi="宋体" w:eastAsia="宋体" w:cs="宋体"/>
          <w:color w:val="auto"/>
          <w:highlight w:val="none"/>
        </w:rPr>
      </w:pPr>
    </w:p>
    <w:p>
      <w:pPr>
        <w:spacing w:before="101" w:line="224" w:lineRule="auto"/>
        <w:jc w:val="center"/>
        <w:rPr>
          <w:rFonts w:hint="eastAsia" w:ascii="宋体" w:hAnsi="宋体" w:eastAsia="宋体" w:cs="宋体"/>
          <w:color w:val="auto"/>
          <w:sz w:val="31"/>
          <w:szCs w:val="31"/>
          <w:highlight w:val="none"/>
        </w:rPr>
      </w:pPr>
      <w:r>
        <w:rPr>
          <w:rFonts w:hint="eastAsia" w:ascii="宋体" w:hAnsi="宋体" w:eastAsia="宋体" w:cs="宋体"/>
          <w:color w:val="auto"/>
          <w:spacing w:val="-10"/>
          <w:sz w:val="31"/>
          <w:szCs w:val="31"/>
          <w:highlight w:val="none"/>
        </w:rPr>
        <w:t>问</w:t>
      </w:r>
      <w:r>
        <w:rPr>
          <w:rFonts w:hint="eastAsia" w:ascii="宋体" w:hAnsi="宋体" w:eastAsia="宋体" w:cs="宋体"/>
          <w:color w:val="auto"/>
          <w:spacing w:val="-84"/>
          <w:sz w:val="31"/>
          <w:szCs w:val="31"/>
          <w:highlight w:val="none"/>
        </w:rPr>
        <w:t xml:space="preserve"> </w:t>
      </w:r>
      <w:r>
        <w:rPr>
          <w:rFonts w:hint="eastAsia" w:ascii="宋体" w:hAnsi="宋体" w:eastAsia="宋体" w:cs="宋体"/>
          <w:color w:val="auto"/>
          <w:spacing w:val="-10"/>
          <w:sz w:val="31"/>
          <w:szCs w:val="31"/>
          <w:highlight w:val="none"/>
        </w:rPr>
        <w:t>题</w:t>
      </w:r>
      <w:r>
        <w:rPr>
          <w:rFonts w:hint="eastAsia" w:ascii="宋体" w:hAnsi="宋体" w:eastAsia="宋体" w:cs="宋体"/>
          <w:color w:val="auto"/>
          <w:spacing w:val="-82"/>
          <w:sz w:val="31"/>
          <w:szCs w:val="31"/>
          <w:highlight w:val="none"/>
        </w:rPr>
        <w:t xml:space="preserve"> </w:t>
      </w:r>
      <w:r>
        <w:rPr>
          <w:rFonts w:hint="eastAsia" w:ascii="宋体" w:hAnsi="宋体" w:eastAsia="宋体" w:cs="宋体"/>
          <w:color w:val="auto"/>
          <w:spacing w:val="-10"/>
          <w:sz w:val="31"/>
          <w:szCs w:val="31"/>
          <w:highlight w:val="none"/>
        </w:rPr>
        <w:t>澄</w:t>
      </w:r>
      <w:r>
        <w:rPr>
          <w:rFonts w:hint="eastAsia" w:ascii="宋体" w:hAnsi="宋体" w:eastAsia="宋体" w:cs="宋体"/>
          <w:color w:val="auto"/>
          <w:spacing w:val="-77"/>
          <w:sz w:val="31"/>
          <w:szCs w:val="31"/>
          <w:highlight w:val="none"/>
        </w:rPr>
        <w:t xml:space="preserve"> </w:t>
      </w:r>
      <w:r>
        <w:rPr>
          <w:rFonts w:hint="eastAsia" w:ascii="宋体" w:hAnsi="宋体" w:eastAsia="宋体" w:cs="宋体"/>
          <w:color w:val="auto"/>
          <w:spacing w:val="-10"/>
          <w:sz w:val="31"/>
          <w:szCs w:val="31"/>
          <w:highlight w:val="none"/>
        </w:rPr>
        <w:t>清</w:t>
      </w:r>
      <w:r>
        <w:rPr>
          <w:rFonts w:hint="eastAsia" w:ascii="宋体" w:hAnsi="宋体" w:eastAsia="宋体" w:cs="宋体"/>
          <w:color w:val="auto"/>
          <w:spacing w:val="-84"/>
          <w:sz w:val="31"/>
          <w:szCs w:val="31"/>
          <w:highlight w:val="none"/>
        </w:rPr>
        <w:t xml:space="preserve"> </w:t>
      </w:r>
      <w:r>
        <w:rPr>
          <w:rFonts w:hint="eastAsia" w:ascii="宋体" w:hAnsi="宋体" w:eastAsia="宋体" w:cs="宋体"/>
          <w:color w:val="auto"/>
          <w:spacing w:val="-10"/>
          <w:sz w:val="31"/>
          <w:szCs w:val="31"/>
          <w:highlight w:val="none"/>
        </w:rPr>
        <w:t>通</w:t>
      </w:r>
      <w:r>
        <w:rPr>
          <w:rFonts w:hint="eastAsia" w:ascii="宋体" w:hAnsi="宋体" w:eastAsia="宋体" w:cs="宋体"/>
          <w:color w:val="auto"/>
          <w:spacing w:val="-76"/>
          <w:sz w:val="31"/>
          <w:szCs w:val="31"/>
          <w:highlight w:val="none"/>
        </w:rPr>
        <w:t xml:space="preserve"> </w:t>
      </w:r>
      <w:r>
        <w:rPr>
          <w:rFonts w:hint="eastAsia" w:ascii="宋体" w:hAnsi="宋体" w:eastAsia="宋体" w:cs="宋体"/>
          <w:color w:val="auto"/>
          <w:spacing w:val="-10"/>
          <w:sz w:val="31"/>
          <w:szCs w:val="31"/>
          <w:highlight w:val="none"/>
        </w:rPr>
        <w:t>知</w:t>
      </w:r>
    </w:p>
    <w:p>
      <w:pPr>
        <w:spacing w:before="197" w:line="221" w:lineRule="auto"/>
        <w:ind w:right="2"/>
        <w:jc w:val="right"/>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编</w:t>
      </w:r>
      <w:r>
        <w:rPr>
          <w:rFonts w:hint="eastAsia" w:ascii="宋体" w:hAnsi="宋体" w:eastAsia="宋体" w:cs="宋体"/>
          <w:color w:val="auto"/>
          <w:spacing w:val="7"/>
          <w:sz w:val="21"/>
          <w:szCs w:val="21"/>
          <w:highlight w:val="none"/>
        </w:rPr>
        <w:t>号</w:t>
      </w:r>
      <w:r>
        <w:rPr>
          <w:rFonts w:hint="eastAsia" w:ascii="宋体" w:hAnsi="宋体" w:eastAsia="宋体" w:cs="宋体"/>
          <w:color w:val="auto"/>
          <w:spacing w:val="5"/>
          <w:sz w:val="21"/>
          <w:szCs w:val="21"/>
          <w:highlight w:val="none"/>
        </w:rPr>
        <w:t>：_________________</w:t>
      </w:r>
    </w:p>
    <w:p>
      <w:pPr>
        <w:spacing w:before="247" w:line="221" w:lineRule="auto"/>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_</w:t>
      </w:r>
      <w:r>
        <w:rPr>
          <w:rFonts w:hint="eastAsia" w:ascii="宋体" w:hAnsi="宋体" w:eastAsia="宋体" w:cs="宋体"/>
          <w:color w:val="auto"/>
          <w:spacing w:val="5"/>
          <w:sz w:val="21"/>
          <w:szCs w:val="21"/>
          <w:highlight w:val="none"/>
        </w:rPr>
        <w:t>______________  (</w:t>
      </w:r>
      <w:r>
        <w:rPr>
          <w:rFonts w:hint="eastAsia" w:ascii="宋体" w:hAnsi="宋体" w:eastAsia="宋体" w:cs="宋体"/>
          <w:color w:val="auto"/>
          <w:spacing w:val="5"/>
          <w:sz w:val="21"/>
          <w:szCs w:val="21"/>
          <w:highlight w:val="none"/>
          <w:lang w:eastAsia="zh-CN"/>
        </w:rPr>
        <w:t>比选申请人</w:t>
      </w:r>
      <w:r>
        <w:rPr>
          <w:rFonts w:hint="eastAsia" w:ascii="宋体" w:hAnsi="宋体" w:eastAsia="宋体" w:cs="宋体"/>
          <w:color w:val="auto"/>
          <w:spacing w:val="5"/>
          <w:sz w:val="21"/>
          <w:szCs w:val="21"/>
          <w:highlight w:val="none"/>
        </w:rPr>
        <w:t>名称)：</w:t>
      </w:r>
    </w:p>
    <w:p>
      <w:pPr>
        <w:tabs>
          <w:tab w:val="left" w:pos="3165"/>
        </w:tabs>
        <w:spacing w:before="282" w:line="487" w:lineRule="auto"/>
        <w:ind w:left="12" w:right="5" w:firstLine="40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ab/>
      </w:r>
      <w:r>
        <w:rPr>
          <w:rFonts w:hint="eastAsia" w:ascii="宋体" w:hAnsi="宋体" w:eastAsia="宋体" w:cs="宋体"/>
          <w:color w:val="auto"/>
          <w:spacing w:val="14"/>
          <w:sz w:val="21"/>
          <w:szCs w:val="21"/>
          <w:highlight w:val="none"/>
        </w:rPr>
        <w:t>(项</w:t>
      </w:r>
      <w:r>
        <w:rPr>
          <w:rFonts w:hint="eastAsia" w:ascii="宋体" w:hAnsi="宋体" w:eastAsia="宋体" w:cs="宋体"/>
          <w:color w:val="auto"/>
          <w:spacing w:val="10"/>
          <w:sz w:val="21"/>
          <w:szCs w:val="21"/>
          <w:highlight w:val="none"/>
        </w:rPr>
        <w:t>目</w:t>
      </w:r>
      <w:r>
        <w:rPr>
          <w:rFonts w:hint="eastAsia" w:ascii="宋体" w:hAnsi="宋体" w:eastAsia="宋体" w:cs="宋体"/>
          <w:color w:val="auto"/>
          <w:spacing w:val="7"/>
          <w:sz w:val="21"/>
          <w:szCs w:val="21"/>
          <w:highlight w:val="none"/>
        </w:rPr>
        <w:t>名称) 招标的评标委员会，对你方的</w:t>
      </w:r>
      <w:r>
        <w:rPr>
          <w:rFonts w:hint="eastAsia" w:ascii="宋体" w:hAnsi="宋体" w:eastAsia="宋体" w:cs="宋体"/>
          <w:color w:val="auto"/>
          <w:spacing w:val="7"/>
          <w:sz w:val="21"/>
          <w:szCs w:val="21"/>
          <w:highlight w:val="none"/>
          <w:lang w:eastAsia="zh-CN"/>
        </w:rPr>
        <w:t>比选申请文件</w:t>
      </w:r>
      <w:r>
        <w:rPr>
          <w:rFonts w:hint="eastAsia" w:ascii="宋体" w:hAnsi="宋体" w:eastAsia="宋体" w:cs="宋体"/>
          <w:color w:val="auto"/>
          <w:spacing w:val="7"/>
          <w:sz w:val="21"/>
          <w:szCs w:val="21"/>
          <w:highlight w:val="none"/>
        </w:rPr>
        <w:t>进行了仔细的审</w:t>
      </w:r>
      <w:r>
        <w:rPr>
          <w:rFonts w:hint="eastAsia" w:ascii="宋体" w:hAnsi="宋体" w:eastAsia="宋体" w:cs="宋体"/>
          <w:color w:val="auto"/>
          <w:spacing w:val="9"/>
          <w:sz w:val="21"/>
          <w:szCs w:val="21"/>
          <w:highlight w:val="none"/>
        </w:rPr>
        <w:t>查，现需你方对下列问题以书面形式予以澄清</w:t>
      </w:r>
      <w:r>
        <w:rPr>
          <w:rFonts w:hint="eastAsia" w:ascii="宋体" w:hAnsi="宋体" w:eastAsia="宋体" w:cs="宋体"/>
          <w:color w:val="auto"/>
          <w:spacing w:val="6"/>
          <w:sz w:val="21"/>
          <w:szCs w:val="21"/>
          <w:highlight w:val="none"/>
        </w:rPr>
        <w:t>：</w:t>
      </w:r>
    </w:p>
    <w:p>
      <w:pPr>
        <w:spacing w:before="16" w:line="190" w:lineRule="auto"/>
        <w:ind w:left="745"/>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1</w:t>
      </w:r>
      <w:r>
        <w:rPr>
          <w:rFonts w:hint="eastAsia" w:ascii="宋体" w:hAnsi="宋体" w:eastAsia="宋体" w:cs="宋体"/>
          <w:color w:val="auto"/>
          <w:spacing w:val="-6"/>
          <w:sz w:val="21"/>
          <w:szCs w:val="21"/>
          <w:highlight w:val="none"/>
        </w:rPr>
        <w:t>.</w:t>
      </w:r>
    </w:p>
    <w:p>
      <w:pPr>
        <w:spacing w:line="248" w:lineRule="auto"/>
        <w:rPr>
          <w:rFonts w:hint="eastAsia" w:ascii="宋体" w:hAnsi="宋体" w:eastAsia="宋体" w:cs="宋体"/>
          <w:color w:val="auto"/>
          <w:sz w:val="21"/>
          <w:szCs w:val="21"/>
          <w:highlight w:val="none"/>
        </w:rPr>
      </w:pPr>
    </w:p>
    <w:p>
      <w:pPr>
        <w:spacing w:before="65" w:line="190" w:lineRule="auto"/>
        <w:ind w:left="732"/>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w:t>
      </w:r>
      <w:r>
        <w:rPr>
          <w:rFonts w:hint="eastAsia" w:ascii="宋体" w:hAnsi="宋体" w:eastAsia="宋体" w:cs="宋体"/>
          <w:color w:val="auto"/>
          <w:sz w:val="21"/>
          <w:szCs w:val="21"/>
          <w:highlight w:val="none"/>
        </w:rPr>
        <w:t>.</w:t>
      </w:r>
    </w:p>
    <w:p>
      <w:pPr>
        <w:spacing w:line="299" w:lineRule="auto"/>
        <w:rPr>
          <w:rFonts w:hint="eastAsia" w:ascii="宋体" w:hAnsi="宋体" w:eastAsia="宋体" w:cs="宋体"/>
          <w:color w:val="auto"/>
          <w:sz w:val="21"/>
          <w:szCs w:val="21"/>
          <w:highlight w:val="none"/>
        </w:rPr>
      </w:pPr>
    </w:p>
    <w:p>
      <w:pPr>
        <w:spacing w:line="299" w:lineRule="auto"/>
        <w:rPr>
          <w:rFonts w:hint="eastAsia" w:ascii="宋体" w:hAnsi="宋体" w:eastAsia="宋体" w:cs="宋体"/>
          <w:color w:val="auto"/>
          <w:sz w:val="21"/>
          <w:szCs w:val="21"/>
          <w:highlight w:val="none"/>
        </w:rPr>
      </w:pPr>
    </w:p>
    <w:p>
      <w:pPr>
        <w:spacing w:line="299" w:lineRule="auto"/>
        <w:rPr>
          <w:rFonts w:hint="eastAsia" w:ascii="宋体" w:hAnsi="宋体" w:eastAsia="宋体" w:cs="宋体"/>
          <w:color w:val="auto"/>
          <w:sz w:val="21"/>
          <w:szCs w:val="21"/>
          <w:highlight w:val="none"/>
        </w:rPr>
      </w:pPr>
    </w:p>
    <w:p>
      <w:pPr>
        <w:spacing w:before="58" w:line="63" w:lineRule="exact"/>
        <w:ind w:left="744"/>
        <w:rPr>
          <w:rFonts w:hint="eastAsia" w:ascii="宋体" w:hAnsi="宋体" w:eastAsia="宋体" w:cs="宋体"/>
          <w:color w:val="auto"/>
          <w:sz w:val="21"/>
          <w:szCs w:val="21"/>
          <w:highlight w:val="none"/>
        </w:rPr>
      </w:pPr>
      <w:r>
        <w:rPr>
          <w:rFonts w:hint="eastAsia" w:ascii="宋体" w:hAnsi="宋体" w:eastAsia="宋体" w:cs="宋体"/>
          <w:color w:val="auto"/>
          <w:spacing w:val="-3"/>
          <w:position w:val="1"/>
          <w:sz w:val="21"/>
          <w:szCs w:val="21"/>
          <w:highlight w:val="none"/>
        </w:rPr>
        <w:t>……</w:t>
      </w:r>
    </w:p>
    <w:p>
      <w:pPr>
        <w:spacing w:before="297" w:line="479" w:lineRule="auto"/>
        <w:ind w:left="10" w:firstLine="434"/>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请将上述问题的澄清于________年_____月_____ 日_____时前递交至本项目开标室</w:t>
      </w:r>
      <w:r>
        <w:rPr>
          <w:rFonts w:hint="eastAsia" w:ascii="宋体" w:hAnsi="宋体" w:eastAsia="宋体" w:cs="宋体"/>
          <w:color w:val="auto"/>
          <w:spacing w:val="-5"/>
          <w:sz w:val="21"/>
          <w:szCs w:val="21"/>
          <w:highlight w:val="none"/>
        </w:rPr>
        <w:t>。</w:t>
      </w:r>
    </w:p>
    <w:p>
      <w:pPr>
        <w:spacing w:line="295" w:lineRule="auto"/>
        <w:rPr>
          <w:rFonts w:hint="eastAsia" w:ascii="宋体" w:hAnsi="宋体" w:eastAsia="宋体" w:cs="宋体"/>
          <w:color w:val="auto"/>
          <w:sz w:val="21"/>
          <w:szCs w:val="21"/>
          <w:highlight w:val="none"/>
        </w:rPr>
      </w:pPr>
    </w:p>
    <w:p>
      <w:pPr>
        <w:spacing w:line="295" w:lineRule="auto"/>
        <w:rPr>
          <w:rFonts w:hint="eastAsia" w:ascii="宋体" w:hAnsi="宋体" w:eastAsia="宋体" w:cs="宋体"/>
          <w:color w:val="auto"/>
          <w:sz w:val="21"/>
          <w:szCs w:val="21"/>
          <w:highlight w:val="none"/>
        </w:rPr>
      </w:pPr>
    </w:p>
    <w:p>
      <w:pPr>
        <w:spacing w:line="296" w:lineRule="auto"/>
        <w:rPr>
          <w:rFonts w:hint="eastAsia" w:ascii="宋体" w:hAnsi="宋体" w:eastAsia="宋体" w:cs="宋体"/>
          <w:color w:val="auto"/>
          <w:sz w:val="21"/>
          <w:szCs w:val="21"/>
          <w:highlight w:val="none"/>
        </w:rPr>
      </w:pPr>
    </w:p>
    <w:p>
      <w:pPr>
        <w:spacing w:before="66" w:line="221" w:lineRule="auto"/>
        <w:ind w:right="16"/>
        <w:jc w:val="right"/>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评标委员会主任：___________________  (签字</w:t>
      </w:r>
      <w:r>
        <w:rPr>
          <w:rFonts w:hint="eastAsia" w:ascii="宋体" w:hAnsi="宋体" w:eastAsia="宋体" w:cs="宋体"/>
          <w:color w:val="auto"/>
          <w:spacing w:val="4"/>
          <w:sz w:val="21"/>
          <w:szCs w:val="21"/>
          <w:highlight w:val="none"/>
        </w:rPr>
        <w:t>)</w:t>
      </w:r>
    </w:p>
    <w:p>
      <w:pPr>
        <w:spacing w:line="413" w:lineRule="auto"/>
        <w:rPr>
          <w:rFonts w:hint="eastAsia" w:ascii="宋体" w:hAnsi="宋体" w:eastAsia="宋体" w:cs="宋体"/>
          <w:color w:val="auto"/>
          <w:sz w:val="21"/>
          <w:szCs w:val="21"/>
          <w:highlight w:val="none"/>
        </w:rPr>
      </w:pPr>
    </w:p>
    <w:p>
      <w:pPr>
        <w:spacing w:before="65" w:line="221" w:lineRule="auto"/>
        <w:jc w:val="right"/>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____</w:t>
      </w:r>
      <w:r>
        <w:rPr>
          <w:rFonts w:hint="eastAsia" w:ascii="宋体" w:hAnsi="宋体" w:eastAsia="宋体" w:cs="宋体"/>
          <w:color w:val="auto"/>
          <w:spacing w:val="4"/>
          <w:sz w:val="21"/>
          <w:szCs w:val="21"/>
          <w:highlight w:val="none"/>
        </w:rPr>
        <w:t>_</w:t>
      </w:r>
      <w:r>
        <w:rPr>
          <w:rFonts w:hint="eastAsia" w:ascii="宋体" w:hAnsi="宋体" w:eastAsia="宋体" w:cs="宋体"/>
          <w:color w:val="auto"/>
          <w:spacing w:val="3"/>
          <w:sz w:val="21"/>
          <w:szCs w:val="21"/>
          <w:highlight w:val="none"/>
        </w:rPr>
        <w:t>______年______月______ 日</w:t>
      </w:r>
    </w:p>
    <w:p>
      <w:pPr>
        <w:rPr>
          <w:rFonts w:hint="eastAsia" w:ascii="宋体" w:hAnsi="宋体" w:eastAsia="宋体" w:cs="宋体"/>
          <w:color w:val="auto"/>
          <w:highlight w:val="none"/>
        </w:rPr>
        <w:sectPr>
          <w:footerReference r:id="rId7" w:type="default"/>
          <w:pgSz w:w="11906" w:h="16839"/>
          <w:pgMar w:top="1440" w:right="1800" w:bottom="1440" w:left="1800" w:header="0" w:footer="1236" w:gutter="0"/>
          <w:cols w:space="720" w:num="1"/>
        </w:sectPr>
      </w:pPr>
    </w:p>
    <w:p>
      <w:pPr>
        <w:spacing w:before="74" w:line="227" w:lineRule="auto"/>
        <w:ind w:left="28"/>
        <w:rPr>
          <w:rFonts w:hint="eastAsia" w:ascii="宋体" w:hAnsi="宋体" w:eastAsia="宋体" w:cs="宋体"/>
          <w:color w:val="auto"/>
          <w:sz w:val="23"/>
          <w:szCs w:val="23"/>
          <w:highlight w:val="none"/>
        </w:rPr>
      </w:pPr>
      <w:r>
        <w:rPr>
          <w:rFonts w:hint="eastAsia" w:ascii="宋体" w:hAnsi="宋体" w:eastAsia="宋体" w:cs="宋体"/>
          <w:color w:val="auto"/>
          <w:spacing w:val="-8"/>
          <w:sz w:val="23"/>
          <w:szCs w:val="23"/>
          <w:highlight w:val="none"/>
          <w14:textOutline w14:w="4699" w14:cap="flat" w14:cmpd="sng" w14:algn="ctr">
            <w14:solidFill>
              <w14:srgbClr w14:val="000000"/>
            </w14:solidFill>
            <w14:prstDash w14:val="solid"/>
            <w14:miter w14:val="0"/>
          </w14:textOutline>
        </w:rPr>
        <w:t>附</w:t>
      </w:r>
      <w:r>
        <w:rPr>
          <w:rFonts w:hint="eastAsia" w:ascii="宋体" w:hAnsi="宋体" w:eastAsia="宋体" w:cs="宋体"/>
          <w:color w:val="auto"/>
          <w:spacing w:val="-6"/>
          <w:sz w:val="23"/>
          <w:szCs w:val="23"/>
          <w:highlight w:val="none"/>
          <w14:textOutline w14:w="4699" w14:cap="flat" w14:cmpd="sng" w14:algn="ctr">
            <w14:solidFill>
              <w14:srgbClr w14:val="000000"/>
            </w14:solidFill>
            <w14:prstDash w14:val="solid"/>
            <w14:miter w14:val="0"/>
          </w14:textOutline>
        </w:rPr>
        <w:t>件</w:t>
      </w:r>
      <w:r>
        <w:rPr>
          <w:rFonts w:hint="eastAsia" w:ascii="宋体" w:hAnsi="宋体" w:eastAsia="宋体" w:cs="宋体"/>
          <w:color w:val="auto"/>
          <w:spacing w:val="-4"/>
          <w:sz w:val="23"/>
          <w:szCs w:val="23"/>
          <w:highlight w:val="none"/>
          <w14:textOutline w14:w="4699" w14:cap="flat" w14:cmpd="sng" w14:algn="ctr">
            <w14:solidFill>
              <w14:srgbClr w14:val="000000"/>
            </w14:solidFill>
            <w14:prstDash w14:val="solid"/>
            <w14:miter w14:val="0"/>
          </w14:textOutline>
        </w:rPr>
        <w:t>三：</w:t>
      </w:r>
      <w:r>
        <w:rPr>
          <w:rFonts w:hint="eastAsia" w:ascii="宋体" w:hAnsi="宋体" w:eastAsia="宋体" w:cs="宋体"/>
          <w:color w:val="auto"/>
          <w:spacing w:val="-4"/>
          <w:sz w:val="23"/>
          <w:szCs w:val="23"/>
          <w:highlight w:val="none"/>
        </w:rPr>
        <w:t xml:space="preserve"> </w:t>
      </w:r>
      <w:r>
        <w:rPr>
          <w:rFonts w:hint="eastAsia" w:ascii="宋体" w:hAnsi="宋体" w:eastAsia="宋体" w:cs="宋体"/>
          <w:color w:val="auto"/>
          <w:spacing w:val="-4"/>
          <w:sz w:val="23"/>
          <w:szCs w:val="23"/>
          <w:highlight w:val="none"/>
          <w14:textOutline w14:w="4699" w14:cap="flat" w14:cmpd="sng" w14:algn="ctr">
            <w14:solidFill>
              <w14:srgbClr w14:val="000000"/>
            </w14:solidFill>
            <w14:prstDash w14:val="solid"/>
            <w14:miter w14:val="0"/>
          </w14:textOutline>
        </w:rPr>
        <w:t>问题的澄清</w:t>
      </w:r>
    </w:p>
    <w:p>
      <w:pPr>
        <w:spacing w:line="302" w:lineRule="auto"/>
        <w:rPr>
          <w:rFonts w:hint="eastAsia" w:ascii="宋体" w:hAnsi="宋体" w:eastAsia="宋体" w:cs="宋体"/>
          <w:color w:val="auto"/>
          <w:highlight w:val="none"/>
        </w:rPr>
      </w:pPr>
    </w:p>
    <w:p>
      <w:pPr>
        <w:spacing w:line="302" w:lineRule="auto"/>
        <w:rPr>
          <w:rFonts w:hint="eastAsia" w:ascii="宋体" w:hAnsi="宋体" w:eastAsia="宋体" w:cs="宋体"/>
          <w:color w:val="auto"/>
          <w:highlight w:val="none"/>
        </w:rPr>
      </w:pPr>
    </w:p>
    <w:p>
      <w:pPr>
        <w:spacing w:before="101" w:line="224" w:lineRule="auto"/>
        <w:jc w:val="center"/>
        <w:rPr>
          <w:rFonts w:hint="eastAsia" w:ascii="宋体" w:hAnsi="宋体" w:eastAsia="宋体" w:cs="宋体"/>
          <w:color w:val="auto"/>
          <w:spacing w:val="-10"/>
          <w:sz w:val="31"/>
          <w:szCs w:val="31"/>
          <w:highlight w:val="none"/>
        </w:rPr>
      </w:pPr>
      <w:r>
        <w:rPr>
          <w:rFonts w:hint="eastAsia" w:ascii="宋体" w:hAnsi="宋体" w:eastAsia="宋体" w:cs="宋体"/>
          <w:color w:val="auto"/>
          <w:spacing w:val="-10"/>
          <w:sz w:val="31"/>
          <w:szCs w:val="31"/>
          <w:highlight w:val="none"/>
        </w:rPr>
        <w:t>问 题 的 澄 清</w:t>
      </w:r>
    </w:p>
    <w:p>
      <w:pPr>
        <w:spacing w:before="197" w:line="221" w:lineRule="auto"/>
        <w:jc w:val="right"/>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编</w:t>
      </w:r>
      <w:r>
        <w:rPr>
          <w:rFonts w:hint="eastAsia" w:ascii="宋体" w:hAnsi="宋体" w:eastAsia="宋体" w:cs="宋体"/>
          <w:color w:val="auto"/>
          <w:spacing w:val="7"/>
          <w:sz w:val="21"/>
          <w:szCs w:val="21"/>
          <w:highlight w:val="none"/>
        </w:rPr>
        <w:t>号</w:t>
      </w:r>
      <w:r>
        <w:rPr>
          <w:rFonts w:hint="eastAsia" w:ascii="宋体" w:hAnsi="宋体" w:eastAsia="宋体" w:cs="宋体"/>
          <w:color w:val="auto"/>
          <w:spacing w:val="5"/>
          <w:sz w:val="21"/>
          <w:szCs w:val="21"/>
          <w:highlight w:val="none"/>
        </w:rPr>
        <w:t>：____________________</w:t>
      </w:r>
    </w:p>
    <w:p>
      <w:pPr>
        <w:spacing w:line="269" w:lineRule="auto"/>
        <w:rPr>
          <w:rFonts w:hint="eastAsia" w:ascii="宋体" w:hAnsi="宋体" w:eastAsia="宋体" w:cs="宋体"/>
          <w:color w:val="auto"/>
          <w:sz w:val="21"/>
          <w:szCs w:val="21"/>
          <w:highlight w:val="none"/>
        </w:rPr>
      </w:pPr>
    </w:p>
    <w:p>
      <w:pPr>
        <w:spacing w:line="270" w:lineRule="auto"/>
        <w:rPr>
          <w:rFonts w:hint="eastAsia" w:ascii="宋体" w:hAnsi="宋体" w:eastAsia="宋体" w:cs="宋体"/>
          <w:color w:val="auto"/>
          <w:sz w:val="21"/>
          <w:szCs w:val="21"/>
          <w:highlight w:val="none"/>
        </w:rPr>
      </w:pPr>
    </w:p>
    <w:p>
      <w:pPr>
        <w:tabs>
          <w:tab w:val="left" w:pos="3570"/>
        </w:tabs>
        <w:spacing w:before="65" w:line="227"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ab/>
      </w:r>
      <w:r>
        <w:rPr>
          <w:rFonts w:hint="eastAsia" w:ascii="宋体" w:hAnsi="宋体" w:eastAsia="宋体" w:cs="宋体"/>
          <w:color w:val="auto"/>
          <w:spacing w:val="10"/>
          <w:sz w:val="21"/>
          <w:szCs w:val="21"/>
          <w:highlight w:val="none"/>
        </w:rPr>
        <w:t xml:space="preserve"> </w:t>
      </w:r>
      <w:r>
        <w:rPr>
          <w:rFonts w:hint="eastAsia" w:ascii="宋体" w:hAnsi="宋体" w:eastAsia="宋体" w:cs="宋体"/>
          <w:color w:val="auto"/>
          <w:spacing w:val="8"/>
          <w:sz w:val="21"/>
          <w:szCs w:val="21"/>
          <w:highlight w:val="none"/>
        </w:rPr>
        <w:t>(项目名称) 招标评标委员会：</w:t>
      </w:r>
    </w:p>
    <w:p>
      <w:pPr>
        <w:spacing w:line="241" w:lineRule="auto"/>
        <w:rPr>
          <w:rFonts w:hint="eastAsia" w:ascii="宋体" w:hAnsi="宋体" w:eastAsia="宋体" w:cs="宋体"/>
          <w:color w:val="auto"/>
          <w:sz w:val="21"/>
          <w:szCs w:val="21"/>
          <w:highlight w:val="none"/>
        </w:rPr>
      </w:pPr>
    </w:p>
    <w:p>
      <w:pPr>
        <w:spacing w:line="241" w:lineRule="auto"/>
        <w:rPr>
          <w:rFonts w:hint="eastAsia" w:ascii="宋体" w:hAnsi="宋体" w:eastAsia="宋体" w:cs="宋体"/>
          <w:color w:val="auto"/>
          <w:sz w:val="21"/>
          <w:szCs w:val="21"/>
          <w:highlight w:val="none"/>
        </w:rPr>
      </w:pPr>
    </w:p>
    <w:p>
      <w:pPr>
        <w:spacing w:line="241" w:lineRule="auto"/>
        <w:rPr>
          <w:rFonts w:hint="eastAsia" w:ascii="宋体" w:hAnsi="宋体" w:eastAsia="宋体" w:cs="宋体"/>
          <w:color w:val="auto"/>
          <w:sz w:val="21"/>
          <w:szCs w:val="21"/>
          <w:highlight w:val="none"/>
        </w:rPr>
      </w:pPr>
    </w:p>
    <w:p>
      <w:pPr>
        <w:spacing w:before="65" w:line="221" w:lineRule="auto"/>
        <w:ind w:left="468"/>
        <w:rPr>
          <w:rFonts w:hint="eastAsia"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rPr>
        <w:t>问题澄</w:t>
      </w:r>
      <w:r>
        <w:rPr>
          <w:rFonts w:hint="eastAsia" w:ascii="宋体" w:hAnsi="宋体" w:eastAsia="宋体" w:cs="宋体"/>
          <w:color w:val="auto"/>
          <w:spacing w:val="11"/>
          <w:sz w:val="21"/>
          <w:szCs w:val="21"/>
          <w:highlight w:val="none"/>
        </w:rPr>
        <w:t>清</w:t>
      </w:r>
      <w:r>
        <w:rPr>
          <w:rFonts w:hint="eastAsia" w:ascii="宋体" w:hAnsi="宋体" w:eastAsia="宋体" w:cs="宋体"/>
          <w:color w:val="auto"/>
          <w:spacing w:val="7"/>
          <w:sz w:val="21"/>
          <w:szCs w:val="21"/>
          <w:highlight w:val="none"/>
        </w:rPr>
        <w:t>通知(编号：______________ ) 已收悉，现澄清如下：</w:t>
      </w:r>
    </w:p>
    <w:p>
      <w:pPr>
        <w:spacing w:line="258" w:lineRule="auto"/>
        <w:rPr>
          <w:rFonts w:hint="eastAsia" w:ascii="宋体" w:hAnsi="宋体" w:eastAsia="宋体" w:cs="宋体"/>
          <w:color w:val="auto"/>
          <w:sz w:val="21"/>
          <w:szCs w:val="21"/>
          <w:highlight w:val="none"/>
        </w:rPr>
      </w:pPr>
    </w:p>
    <w:p>
      <w:pPr>
        <w:spacing w:before="58" w:line="195" w:lineRule="auto"/>
        <w:ind w:left="744"/>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1</w:t>
      </w:r>
      <w:r>
        <w:rPr>
          <w:rFonts w:hint="eastAsia" w:ascii="宋体" w:hAnsi="宋体" w:eastAsia="宋体" w:cs="宋体"/>
          <w:color w:val="auto"/>
          <w:spacing w:val="-8"/>
          <w:sz w:val="21"/>
          <w:szCs w:val="21"/>
          <w:highlight w:val="none"/>
        </w:rPr>
        <w:t>.</w:t>
      </w:r>
    </w:p>
    <w:p>
      <w:pPr>
        <w:spacing w:line="274" w:lineRule="auto"/>
        <w:rPr>
          <w:rFonts w:hint="eastAsia" w:ascii="宋体" w:hAnsi="宋体" w:eastAsia="宋体" w:cs="宋体"/>
          <w:color w:val="auto"/>
          <w:sz w:val="21"/>
          <w:szCs w:val="21"/>
          <w:highlight w:val="none"/>
        </w:rPr>
      </w:pPr>
    </w:p>
    <w:p>
      <w:pPr>
        <w:spacing w:before="58" w:line="195" w:lineRule="auto"/>
        <w:ind w:left="724"/>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2</w:t>
      </w:r>
      <w:r>
        <w:rPr>
          <w:rFonts w:hint="eastAsia" w:ascii="宋体" w:hAnsi="宋体" w:eastAsia="宋体" w:cs="宋体"/>
          <w:color w:val="auto"/>
          <w:spacing w:val="1"/>
          <w:sz w:val="21"/>
          <w:szCs w:val="21"/>
          <w:highlight w:val="none"/>
        </w:rPr>
        <w:t>.</w:t>
      </w:r>
    </w:p>
    <w:p>
      <w:pPr>
        <w:spacing w:line="304" w:lineRule="auto"/>
        <w:rPr>
          <w:rFonts w:hint="eastAsia" w:ascii="宋体" w:hAnsi="宋体" w:eastAsia="宋体" w:cs="宋体"/>
          <w:color w:val="auto"/>
          <w:sz w:val="21"/>
          <w:szCs w:val="21"/>
          <w:highlight w:val="none"/>
        </w:rPr>
      </w:pPr>
    </w:p>
    <w:p>
      <w:pPr>
        <w:spacing w:line="304" w:lineRule="auto"/>
        <w:rPr>
          <w:rFonts w:hint="eastAsia" w:ascii="宋体" w:hAnsi="宋体" w:eastAsia="宋体" w:cs="宋体"/>
          <w:color w:val="auto"/>
          <w:sz w:val="21"/>
          <w:szCs w:val="21"/>
          <w:highlight w:val="none"/>
        </w:rPr>
      </w:pPr>
    </w:p>
    <w:p>
      <w:pPr>
        <w:spacing w:line="304" w:lineRule="auto"/>
        <w:rPr>
          <w:rFonts w:hint="eastAsia" w:ascii="宋体" w:hAnsi="宋体" w:eastAsia="宋体" w:cs="宋体"/>
          <w:color w:val="auto"/>
          <w:sz w:val="21"/>
          <w:szCs w:val="21"/>
          <w:highlight w:val="none"/>
        </w:rPr>
      </w:pPr>
    </w:p>
    <w:p>
      <w:pPr>
        <w:spacing w:before="59" w:line="63" w:lineRule="exact"/>
        <w:ind w:left="743"/>
        <w:rPr>
          <w:rFonts w:hint="eastAsia" w:ascii="宋体" w:hAnsi="宋体" w:eastAsia="宋体" w:cs="宋体"/>
          <w:color w:val="auto"/>
          <w:sz w:val="21"/>
          <w:szCs w:val="21"/>
          <w:highlight w:val="none"/>
        </w:rPr>
      </w:pPr>
      <w:r>
        <w:rPr>
          <w:rFonts w:hint="eastAsia" w:ascii="宋体" w:hAnsi="宋体" w:eastAsia="宋体" w:cs="宋体"/>
          <w:color w:val="auto"/>
          <w:spacing w:val="-3"/>
          <w:position w:val="1"/>
          <w:sz w:val="21"/>
          <w:szCs w:val="21"/>
          <w:highlight w:val="none"/>
        </w:rPr>
        <w:t>……</w:t>
      </w:r>
    </w:p>
    <w:p>
      <w:pPr>
        <w:spacing w:line="267" w:lineRule="auto"/>
        <w:rPr>
          <w:rFonts w:hint="eastAsia" w:ascii="宋体" w:hAnsi="宋体" w:eastAsia="宋体" w:cs="宋体"/>
          <w:color w:val="auto"/>
          <w:sz w:val="21"/>
          <w:szCs w:val="21"/>
          <w:highlight w:val="none"/>
        </w:rPr>
      </w:pPr>
    </w:p>
    <w:p>
      <w:pPr>
        <w:spacing w:line="267" w:lineRule="auto"/>
        <w:rPr>
          <w:rFonts w:hint="eastAsia" w:ascii="宋体" w:hAnsi="宋体" w:eastAsia="宋体" w:cs="宋体"/>
          <w:color w:val="auto"/>
          <w:sz w:val="21"/>
          <w:szCs w:val="21"/>
          <w:highlight w:val="none"/>
        </w:rPr>
      </w:pPr>
    </w:p>
    <w:p>
      <w:pPr>
        <w:spacing w:line="267" w:lineRule="auto"/>
        <w:rPr>
          <w:rFonts w:hint="eastAsia" w:ascii="宋体" w:hAnsi="宋体" w:eastAsia="宋体" w:cs="宋体"/>
          <w:color w:val="auto"/>
          <w:sz w:val="21"/>
          <w:szCs w:val="21"/>
          <w:highlight w:val="none"/>
        </w:rPr>
      </w:pPr>
    </w:p>
    <w:p>
      <w:pPr>
        <w:spacing w:line="267" w:lineRule="auto"/>
        <w:rPr>
          <w:rFonts w:hint="eastAsia" w:ascii="宋体" w:hAnsi="宋体" w:eastAsia="宋体" w:cs="宋体"/>
          <w:color w:val="auto"/>
          <w:sz w:val="21"/>
          <w:szCs w:val="21"/>
          <w:highlight w:val="none"/>
        </w:rPr>
      </w:pPr>
    </w:p>
    <w:p>
      <w:pPr>
        <w:spacing w:line="267" w:lineRule="auto"/>
        <w:rPr>
          <w:rFonts w:hint="eastAsia" w:ascii="宋体" w:hAnsi="宋体" w:eastAsia="宋体" w:cs="宋体"/>
          <w:color w:val="auto"/>
          <w:sz w:val="21"/>
          <w:szCs w:val="21"/>
          <w:highlight w:val="none"/>
        </w:rPr>
      </w:pPr>
    </w:p>
    <w:p>
      <w:pPr>
        <w:spacing w:before="66" w:line="221" w:lineRule="auto"/>
        <w:ind w:right="14"/>
        <w:jc w:val="right"/>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lang w:eastAsia="zh-CN"/>
        </w:rPr>
        <w:t>比选申请人</w:t>
      </w:r>
      <w:r>
        <w:rPr>
          <w:rFonts w:hint="eastAsia" w:ascii="宋体" w:hAnsi="宋体" w:eastAsia="宋体" w:cs="宋体"/>
          <w:color w:val="auto"/>
          <w:spacing w:val="8"/>
          <w:sz w:val="21"/>
          <w:szCs w:val="21"/>
          <w:highlight w:val="none"/>
        </w:rPr>
        <w:t>：</w:t>
      </w:r>
      <w:r>
        <w:rPr>
          <w:rFonts w:hint="eastAsia" w:ascii="宋体" w:hAnsi="宋体" w:eastAsia="宋体" w:cs="宋体"/>
          <w:color w:val="auto"/>
          <w:spacing w:val="5"/>
          <w:sz w:val="21"/>
          <w:szCs w:val="21"/>
          <w:highlight w:val="none"/>
        </w:rPr>
        <w:t>____________________  (单位盖章)</w:t>
      </w:r>
    </w:p>
    <w:p>
      <w:pPr>
        <w:spacing w:line="413" w:lineRule="auto"/>
        <w:rPr>
          <w:rFonts w:hint="eastAsia" w:ascii="宋体" w:hAnsi="宋体" w:eastAsia="宋体" w:cs="宋体"/>
          <w:color w:val="auto"/>
          <w:sz w:val="21"/>
          <w:szCs w:val="21"/>
          <w:highlight w:val="none"/>
        </w:rPr>
      </w:pPr>
    </w:p>
    <w:p>
      <w:pPr>
        <w:spacing w:before="65" w:line="221" w:lineRule="auto"/>
        <w:ind w:right="14"/>
        <w:jc w:val="right"/>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法定</w:t>
      </w:r>
      <w:r>
        <w:rPr>
          <w:rFonts w:hint="eastAsia" w:ascii="宋体" w:hAnsi="宋体" w:eastAsia="宋体" w:cs="宋体"/>
          <w:color w:val="auto"/>
          <w:spacing w:val="8"/>
          <w:sz w:val="21"/>
          <w:szCs w:val="21"/>
          <w:highlight w:val="none"/>
        </w:rPr>
        <w:t>代</w:t>
      </w:r>
      <w:r>
        <w:rPr>
          <w:rFonts w:hint="eastAsia" w:ascii="宋体" w:hAnsi="宋体" w:eastAsia="宋体" w:cs="宋体"/>
          <w:color w:val="auto"/>
          <w:spacing w:val="6"/>
          <w:sz w:val="21"/>
          <w:szCs w:val="21"/>
          <w:highlight w:val="none"/>
        </w:rPr>
        <w:t>表人或其委托代理人：____________________  (签字)</w:t>
      </w:r>
    </w:p>
    <w:p>
      <w:pPr>
        <w:spacing w:line="413" w:lineRule="auto"/>
        <w:rPr>
          <w:rFonts w:hint="eastAsia" w:ascii="宋体" w:hAnsi="宋体" w:eastAsia="宋体" w:cs="宋体"/>
          <w:color w:val="auto"/>
          <w:sz w:val="21"/>
          <w:szCs w:val="21"/>
          <w:highlight w:val="none"/>
        </w:rPr>
      </w:pPr>
    </w:p>
    <w:p>
      <w:pPr>
        <w:spacing w:before="65" w:line="221" w:lineRule="auto"/>
        <w:jc w:val="right"/>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______</w:t>
      </w:r>
      <w:r>
        <w:rPr>
          <w:rFonts w:hint="eastAsia" w:ascii="宋体" w:hAnsi="宋体" w:eastAsia="宋体" w:cs="宋体"/>
          <w:color w:val="auto"/>
          <w:spacing w:val="4"/>
          <w:sz w:val="21"/>
          <w:szCs w:val="21"/>
          <w:highlight w:val="none"/>
        </w:rPr>
        <w:t>_</w:t>
      </w:r>
      <w:r>
        <w:rPr>
          <w:rFonts w:hint="eastAsia" w:ascii="宋体" w:hAnsi="宋体" w:eastAsia="宋体" w:cs="宋体"/>
          <w:color w:val="auto"/>
          <w:spacing w:val="3"/>
          <w:sz w:val="21"/>
          <w:szCs w:val="21"/>
          <w:highlight w:val="none"/>
        </w:rPr>
        <w:t>____年_______月_______ 日</w:t>
      </w:r>
    </w:p>
    <w:p>
      <w:pPr>
        <w:rPr>
          <w:rFonts w:hint="eastAsia" w:ascii="宋体" w:hAnsi="宋体" w:eastAsia="宋体" w:cs="宋体"/>
          <w:color w:val="auto"/>
          <w:highlight w:val="none"/>
        </w:rPr>
        <w:sectPr>
          <w:footerReference r:id="rId8" w:type="default"/>
          <w:pgSz w:w="11906" w:h="16839"/>
          <w:pgMar w:top="1440" w:right="1800" w:bottom="1440" w:left="1800" w:header="0" w:footer="1236" w:gutter="0"/>
          <w:cols w:space="720" w:num="1"/>
        </w:sectPr>
      </w:pPr>
    </w:p>
    <w:p>
      <w:pPr>
        <w:spacing w:before="74" w:line="227" w:lineRule="auto"/>
        <w:ind w:left="28"/>
        <w:rPr>
          <w:rFonts w:hint="eastAsia" w:ascii="宋体" w:hAnsi="宋体" w:eastAsia="宋体" w:cs="宋体"/>
          <w:color w:val="auto"/>
          <w:sz w:val="23"/>
          <w:szCs w:val="23"/>
          <w:highlight w:val="none"/>
        </w:rPr>
      </w:pPr>
      <w:r>
        <w:rPr>
          <w:rFonts w:hint="eastAsia" w:ascii="宋体" w:hAnsi="宋体" w:eastAsia="宋体" w:cs="宋体"/>
          <w:color w:val="auto"/>
          <w:spacing w:val="-8"/>
          <w:sz w:val="23"/>
          <w:szCs w:val="23"/>
          <w:highlight w:val="none"/>
          <w14:textOutline w14:w="4699" w14:cap="flat" w14:cmpd="sng" w14:algn="ctr">
            <w14:solidFill>
              <w14:srgbClr w14:val="000000"/>
            </w14:solidFill>
            <w14:prstDash w14:val="solid"/>
            <w14:miter w14:val="0"/>
          </w14:textOutline>
        </w:rPr>
        <w:t>附</w:t>
      </w:r>
      <w:r>
        <w:rPr>
          <w:rFonts w:hint="eastAsia" w:ascii="宋体" w:hAnsi="宋体" w:eastAsia="宋体" w:cs="宋体"/>
          <w:color w:val="auto"/>
          <w:spacing w:val="-6"/>
          <w:sz w:val="23"/>
          <w:szCs w:val="23"/>
          <w:highlight w:val="none"/>
          <w14:textOutline w14:w="4699" w14:cap="flat" w14:cmpd="sng" w14:algn="ctr">
            <w14:solidFill>
              <w14:srgbClr w14:val="000000"/>
            </w14:solidFill>
            <w14:prstDash w14:val="solid"/>
            <w14:miter w14:val="0"/>
          </w14:textOutline>
        </w:rPr>
        <w:t>件</w:t>
      </w:r>
      <w:r>
        <w:rPr>
          <w:rFonts w:hint="eastAsia" w:ascii="宋体" w:hAnsi="宋体" w:eastAsia="宋体" w:cs="宋体"/>
          <w:color w:val="auto"/>
          <w:spacing w:val="-4"/>
          <w:sz w:val="23"/>
          <w:szCs w:val="23"/>
          <w:highlight w:val="none"/>
          <w14:textOutline w14:w="4699" w14:cap="flat" w14:cmpd="sng" w14:algn="ctr">
            <w14:solidFill>
              <w14:srgbClr w14:val="000000"/>
            </w14:solidFill>
            <w14:prstDash w14:val="solid"/>
            <w14:miter w14:val="0"/>
          </w14:textOutline>
        </w:rPr>
        <w:t>四：</w:t>
      </w:r>
      <w:r>
        <w:rPr>
          <w:rFonts w:hint="eastAsia" w:ascii="宋体" w:hAnsi="宋体" w:eastAsia="宋体" w:cs="宋体"/>
          <w:color w:val="auto"/>
          <w:spacing w:val="-4"/>
          <w:sz w:val="23"/>
          <w:szCs w:val="23"/>
          <w:highlight w:val="none"/>
        </w:rPr>
        <w:t xml:space="preserve"> </w:t>
      </w:r>
      <w:r>
        <w:rPr>
          <w:rFonts w:hint="eastAsia" w:ascii="宋体" w:hAnsi="宋体" w:eastAsia="宋体" w:cs="宋体"/>
          <w:color w:val="auto"/>
          <w:spacing w:val="-4"/>
          <w:sz w:val="23"/>
          <w:szCs w:val="23"/>
          <w:highlight w:val="none"/>
          <w14:textOutline w14:w="4699" w14:cap="flat" w14:cmpd="sng" w14:algn="ctr">
            <w14:solidFill>
              <w14:srgbClr w14:val="000000"/>
            </w14:solidFill>
            <w14:prstDash w14:val="solid"/>
            <w14:miter w14:val="0"/>
          </w14:textOutline>
        </w:rPr>
        <w:t>中标通知书</w:t>
      </w:r>
    </w:p>
    <w:p>
      <w:pPr>
        <w:spacing w:line="371" w:lineRule="auto"/>
        <w:rPr>
          <w:rFonts w:hint="eastAsia" w:ascii="宋体" w:hAnsi="宋体" w:eastAsia="宋体" w:cs="宋体"/>
          <w:color w:val="auto"/>
          <w:highlight w:val="none"/>
        </w:rPr>
      </w:pPr>
    </w:p>
    <w:p>
      <w:pPr>
        <w:spacing w:before="94" w:line="225" w:lineRule="auto"/>
        <w:jc w:val="center"/>
        <w:rPr>
          <w:rFonts w:hint="eastAsia" w:ascii="宋体" w:hAnsi="宋体" w:eastAsia="宋体" w:cs="宋体"/>
          <w:color w:val="auto"/>
          <w:sz w:val="29"/>
          <w:szCs w:val="29"/>
          <w:highlight w:val="none"/>
        </w:rPr>
      </w:pPr>
      <w:r>
        <w:rPr>
          <w:rFonts w:hint="eastAsia" w:ascii="宋体" w:hAnsi="宋体" w:eastAsia="宋体" w:cs="宋体"/>
          <w:color w:val="auto"/>
          <w:spacing w:val="5"/>
          <w:sz w:val="29"/>
          <w:szCs w:val="29"/>
          <w:highlight w:val="none"/>
          <w14:textOutline w14:w="5867" w14:cap="flat" w14:cmpd="sng" w14:algn="ctr">
            <w14:solidFill>
              <w14:srgbClr w14:val="000000"/>
            </w14:solidFill>
            <w14:prstDash w14:val="solid"/>
            <w14:miter w14:val="0"/>
          </w14:textOutline>
        </w:rPr>
        <w:t>中</w:t>
      </w:r>
      <w:r>
        <w:rPr>
          <w:rFonts w:hint="eastAsia" w:ascii="宋体" w:hAnsi="宋体" w:eastAsia="宋体" w:cs="宋体"/>
          <w:color w:val="auto"/>
          <w:spacing w:val="5"/>
          <w:sz w:val="29"/>
          <w:szCs w:val="29"/>
          <w:highlight w:val="none"/>
        </w:rPr>
        <w:t xml:space="preserve"> </w:t>
      </w:r>
      <w:r>
        <w:rPr>
          <w:rFonts w:hint="eastAsia" w:ascii="宋体" w:hAnsi="宋体" w:eastAsia="宋体" w:cs="宋体"/>
          <w:color w:val="auto"/>
          <w:spacing w:val="5"/>
          <w:sz w:val="29"/>
          <w:szCs w:val="29"/>
          <w:highlight w:val="none"/>
          <w14:textOutline w14:w="5867" w14:cap="flat" w14:cmpd="sng" w14:algn="ctr">
            <w14:solidFill>
              <w14:srgbClr w14:val="000000"/>
            </w14:solidFill>
            <w14:prstDash w14:val="solid"/>
            <w14:miter w14:val="0"/>
          </w14:textOutline>
        </w:rPr>
        <w:t>标</w:t>
      </w:r>
      <w:r>
        <w:rPr>
          <w:rFonts w:hint="eastAsia" w:ascii="宋体" w:hAnsi="宋体" w:eastAsia="宋体" w:cs="宋体"/>
          <w:color w:val="auto"/>
          <w:spacing w:val="5"/>
          <w:sz w:val="29"/>
          <w:szCs w:val="29"/>
          <w:highlight w:val="none"/>
        </w:rPr>
        <w:t xml:space="preserve"> </w:t>
      </w:r>
      <w:r>
        <w:rPr>
          <w:rFonts w:hint="eastAsia" w:ascii="宋体" w:hAnsi="宋体" w:eastAsia="宋体" w:cs="宋体"/>
          <w:color w:val="auto"/>
          <w:spacing w:val="5"/>
          <w:sz w:val="29"/>
          <w:szCs w:val="29"/>
          <w:highlight w:val="none"/>
          <w14:textOutline w14:w="5867" w14:cap="flat" w14:cmpd="sng" w14:algn="ctr">
            <w14:solidFill>
              <w14:srgbClr w14:val="000000"/>
            </w14:solidFill>
            <w14:prstDash w14:val="solid"/>
            <w14:miter w14:val="0"/>
          </w14:textOutline>
        </w:rPr>
        <w:t>通</w:t>
      </w:r>
      <w:r>
        <w:rPr>
          <w:rFonts w:hint="eastAsia" w:ascii="宋体" w:hAnsi="宋体" w:eastAsia="宋体" w:cs="宋体"/>
          <w:color w:val="auto"/>
          <w:spacing w:val="5"/>
          <w:sz w:val="29"/>
          <w:szCs w:val="29"/>
          <w:highlight w:val="none"/>
        </w:rPr>
        <w:t xml:space="preserve"> </w:t>
      </w:r>
      <w:r>
        <w:rPr>
          <w:rFonts w:hint="eastAsia" w:ascii="宋体" w:hAnsi="宋体" w:eastAsia="宋体" w:cs="宋体"/>
          <w:color w:val="auto"/>
          <w:spacing w:val="5"/>
          <w:sz w:val="29"/>
          <w:szCs w:val="29"/>
          <w:highlight w:val="none"/>
          <w14:textOutline w14:w="5867" w14:cap="flat" w14:cmpd="sng" w14:algn="ctr">
            <w14:solidFill>
              <w14:srgbClr w14:val="000000"/>
            </w14:solidFill>
            <w14:prstDash w14:val="solid"/>
            <w14:miter w14:val="0"/>
          </w14:textOutline>
        </w:rPr>
        <w:t>知</w:t>
      </w:r>
      <w:r>
        <w:rPr>
          <w:rFonts w:hint="eastAsia" w:ascii="宋体" w:hAnsi="宋体" w:eastAsia="宋体" w:cs="宋体"/>
          <w:color w:val="auto"/>
          <w:spacing w:val="5"/>
          <w:sz w:val="29"/>
          <w:szCs w:val="29"/>
          <w:highlight w:val="none"/>
        </w:rPr>
        <w:t xml:space="preserve"> </w:t>
      </w:r>
      <w:r>
        <w:rPr>
          <w:rFonts w:hint="eastAsia" w:ascii="宋体" w:hAnsi="宋体" w:eastAsia="宋体" w:cs="宋体"/>
          <w:color w:val="auto"/>
          <w:spacing w:val="5"/>
          <w:sz w:val="29"/>
          <w:szCs w:val="29"/>
          <w:highlight w:val="none"/>
          <w14:textOutline w14:w="5867" w14:cap="flat" w14:cmpd="sng" w14:algn="ctr">
            <w14:solidFill>
              <w14:srgbClr w14:val="000000"/>
            </w14:solidFill>
            <w14:prstDash w14:val="solid"/>
            <w14:miter w14:val="0"/>
          </w14:textOutline>
        </w:rPr>
        <w:t>书</w:t>
      </w:r>
    </w:p>
    <w:p>
      <w:pPr>
        <w:tabs>
          <w:tab w:val="left" w:pos="2008"/>
        </w:tabs>
        <w:spacing w:before="293" w:line="22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ab/>
      </w:r>
      <w:r>
        <w:rPr>
          <w:rFonts w:hint="eastAsia" w:ascii="宋体" w:hAnsi="宋体" w:eastAsia="宋体" w:cs="宋体"/>
          <w:color w:val="auto"/>
          <w:spacing w:val="5"/>
          <w:sz w:val="21"/>
          <w:szCs w:val="21"/>
          <w:highlight w:val="none"/>
        </w:rPr>
        <w:t>(</w:t>
      </w:r>
      <w:r>
        <w:rPr>
          <w:rFonts w:hint="eastAsia" w:ascii="宋体" w:hAnsi="宋体" w:eastAsia="宋体" w:cs="宋体"/>
          <w:color w:val="auto"/>
          <w:spacing w:val="4"/>
          <w:sz w:val="21"/>
          <w:szCs w:val="21"/>
          <w:highlight w:val="none"/>
        </w:rPr>
        <w:t>中标人名称)：</w:t>
      </w:r>
    </w:p>
    <w:p>
      <w:pPr>
        <w:spacing w:line="249" w:lineRule="auto"/>
        <w:rPr>
          <w:rFonts w:hint="eastAsia" w:ascii="宋体" w:hAnsi="宋体" w:eastAsia="宋体" w:cs="宋体"/>
          <w:color w:val="auto"/>
          <w:sz w:val="21"/>
          <w:szCs w:val="21"/>
          <w:highlight w:val="none"/>
        </w:rPr>
      </w:pPr>
    </w:p>
    <w:p>
      <w:pPr>
        <w:spacing w:line="250" w:lineRule="auto"/>
        <w:rPr>
          <w:rFonts w:hint="eastAsia" w:ascii="宋体" w:hAnsi="宋体" w:eastAsia="宋体" w:cs="宋体"/>
          <w:color w:val="auto"/>
          <w:sz w:val="21"/>
          <w:szCs w:val="21"/>
          <w:highlight w:val="none"/>
        </w:rPr>
      </w:pPr>
    </w:p>
    <w:p>
      <w:pPr>
        <w:spacing w:before="65" w:line="377" w:lineRule="auto"/>
        <w:ind w:left="7" w:firstLine="421"/>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你方于</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(投标日期)所递交的</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 xml:space="preserve"> (项目名称) </w:t>
      </w:r>
      <w:r>
        <w:rPr>
          <w:rFonts w:hint="eastAsia" w:ascii="宋体" w:hAnsi="宋体" w:eastAsia="宋体" w:cs="宋体"/>
          <w:color w:val="auto"/>
          <w:spacing w:val="6"/>
          <w:sz w:val="21"/>
          <w:szCs w:val="21"/>
          <w:highlight w:val="none"/>
          <w:lang w:eastAsia="zh-CN"/>
        </w:rPr>
        <w:t>比选申请文件</w:t>
      </w:r>
      <w:r>
        <w:rPr>
          <w:rFonts w:hint="eastAsia" w:ascii="宋体" w:hAnsi="宋体" w:eastAsia="宋体" w:cs="宋体"/>
          <w:color w:val="auto"/>
          <w:spacing w:val="6"/>
          <w:sz w:val="21"/>
          <w:szCs w:val="21"/>
          <w:highlight w:val="none"/>
        </w:rPr>
        <w:t>已被我</w:t>
      </w:r>
      <w:r>
        <w:rPr>
          <w:rFonts w:hint="eastAsia" w:ascii="宋体" w:hAnsi="宋体" w:eastAsia="宋体" w:cs="宋体"/>
          <w:color w:val="auto"/>
          <w:spacing w:val="2"/>
          <w:sz w:val="21"/>
          <w:szCs w:val="21"/>
          <w:highlight w:val="none"/>
        </w:rPr>
        <w:t>方</w:t>
      </w:r>
      <w:r>
        <w:rPr>
          <w:rFonts w:hint="eastAsia" w:ascii="宋体" w:hAnsi="宋体" w:eastAsia="宋体" w:cs="宋体"/>
          <w:color w:val="auto"/>
          <w:spacing w:val="10"/>
          <w:sz w:val="21"/>
          <w:szCs w:val="21"/>
          <w:highlight w:val="none"/>
        </w:rPr>
        <w:t>接</w:t>
      </w:r>
      <w:r>
        <w:rPr>
          <w:rFonts w:hint="eastAsia" w:ascii="宋体" w:hAnsi="宋体" w:eastAsia="宋体" w:cs="宋体"/>
          <w:color w:val="auto"/>
          <w:spacing w:val="8"/>
          <w:sz w:val="21"/>
          <w:szCs w:val="21"/>
          <w:highlight w:val="none"/>
        </w:rPr>
        <w:t>受，被确定为中标人。</w:t>
      </w:r>
    </w:p>
    <w:p>
      <w:pPr>
        <w:spacing w:before="1" w:line="378" w:lineRule="auto"/>
        <w:ind w:left="447"/>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中标价：</w:t>
      </w:r>
      <w:r>
        <w:rPr>
          <w:rFonts w:hint="eastAsia" w:ascii="宋体" w:hAnsi="宋体" w:eastAsia="宋体" w:cs="宋体"/>
          <w:color w:val="auto"/>
          <w:spacing w:val="-3"/>
          <w:sz w:val="21"/>
          <w:szCs w:val="21"/>
          <w:highlight w:val="none"/>
          <w:u w:val="single"/>
        </w:rPr>
        <w:t xml:space="preserve">                      </w:t>
      </w:r>
      <w:r>
        <w:rPr>
          <w:rFonts w:hint="eastAsia" w:ascii="宋体" w:hAnsi="宋体" w:eastAsia="宋体" w:cs="宋体"/>
          <w:color w:val="auto"/>
          <w:spacing w:val="-1"/>
          <w:sz w:val="21"/>
          <w:szCs w:val="21"/>
          <w:highlight w:val="none"/>
        </w:rPr>
        <w:t>元</w:t>
      </w:r>
      <w:r>
        <w:rPr>
          <w:rFonts w:hint="eastAsia" w:ascii="宋体" w:hAnsi="宋体" w:eastAsia="宋体" w:cs="宋体"/>
          <w:color w:val="auto"/>
          <w:sz w:val="21"/>
          <w:szCs w:val="21"/>
          <w:highlight w:val="none"/>
        </w:rPr>
        <w:t>。</w:t>
      </w:r>
    </w:p>
    <w:p>
      <w:pPr>
        <w:spacing w:before="1" w:line="227" w:lineRule="auto"/>
        <w:ind w:left="428"/>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服务期限：</w:t>
      </w:r>
      <w:r>
        <w:rPr>
          <w:rFonts w:hint="eastAsia" w:ascii="宋体" w:hAnsi="宋体" w:eastAsia="宋体" w:cs="宋体"/>
          <w:color w:val="auto"/>
          <w:spacing w:val="-2"/>
          <w:sz w:val="21"/>
          <w:szCs w:val="21"/>
          <w:highlight w:val="none"/>
          <w:u w:val="single"/>
        </w:rPr>
        <w:t xml:space="preserve">                      </w:t>
      </w:r>
      <w:r>
        <w:rPr>
          <w:rFonts w:hint="eastAsia" w:ascii="宋体" w:hAnsi="宋体" w:eastAsia="宋体" w:cs="宋体"/>
          <w:color w:val="auto"/>
          <w:spacing w:val="-2"/>
          <w:sz w:val="21"/>
          <w:szCs w:val="21"/>
          <w:highlight w:val="none"/>
        </w:rPr>
        <w:t>。</w:t>
      </w:r>
    </w:p>
    <w:p>
      <w:pPr>
        <w:spacing w:before="162" w:line="228" w:lineRule="auto"/>
        <w:ind w:left="429"/>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质  量：符合</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标准</w:t>
      </w:r>
      <w:r>
        <w:rPr>
          <w:rFonts w:hint="eastAsia" w:ascii="宋体" w:hAnsi="宋体" w:eastAsia="宋体" w:cs="宋体"/>
          <w:color w:val="auto"/>
          <w:spacing w:val="2"/>
          <w:sz w:val="21"/>
          <w:szCs w:val="21"/>
          <w:highlight w:val="none"/>
        </w:rPr>
        <w:t>。</w:t>
      </w:r>
    </w:p>
    <w:p>
      <w:pPr>
        <w:spacing w:before="160" w:line="228" w:lineRule="auto"/>
        <w:ind w:left="431"/>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项目负</w:t>
      </w:r>
      <w:r>
        <w:rPr>
          <w:rFonts w:hint="eastAsia" w:ascii="宋体" w:hAnsi="宋体" w:eastAsia="宋体" w:cs="宋体"/>
          <w:color w:val="auto"/>
          <w:spacing w:val="-3"/>
          <w:sz w:val="21"/>
          <w:szCs w:val="21"/>
          <w:highlight w:val="none"/>
        </w:rPr>
        <w:t>责人：</w:t>
      </w:r>
      <w:r>
        <w:rPr>
          <w:rFonts w:hint="eastAsia" w:ascii="宋体" w:hAnsi="宋体" w:eastAsia="宋体" w:cs="宋体"/>
          <w:color w:val="auto"/>
          <w:spacing w:val="-3"/>
          <w:sz w:val="21"/>
          <w:szCs w:val="21"/>
          <w:highlight w:val="none"/>
          <w:u w:val="single"/>
        </w:rPr>
        <w:t xml:space="preserve">             </w:t>
      </w:r>
      <w:r>
        <w:rPr>
          <w:rFonts w:hint="eastAsia" w:ascii="宋体" w:hAnsi="宋体" w:eastAsia="宋体" w:cs="宋体"/>
          <w:color w:val="auto"/>
          <w:spacing w:val="-3"/>
          <w:sz w:val="21"/>
          <w:szCs w:val="21"/>
          <w:highlight w:val="none"/>
        </w:rPr>
        <w:t>(姓</w:t>
      </w:r>
      <w:r>
        <w:rPr>
          <w:rFonts w:hint="eastAsia" w:ascii="宋体" w:hAnsi="宋体" w:eastAsia="宋体" w:cs="宋体"/>
          <w:color w:val="auto"/>
          <w:spacing w:val="-3"/>
          <w:sz w:val="21"/>
          <w:szCs w:val="21"/>
          <w:highlight w:val="none"/>
          <w:lang w:val="en-US" w:eastAsia="zh-CN"/>
        </w:rPr>
        <w:t xml:space="preserve">  </w:t>
      </w:r>
      <w:r>
        <w:rPr>
          <w:rFonts w:hint="eastAsia" w:ascii="宋体" w:hAnsi="宋体" w:eastAsia="宋体" w:cs="宋体"/>
          <w:color w:val="auto"/>
          <w:spacing w:val="-3"/>
          <w:sz w:val="21"/>
          <w:szCs w:val="21"/>
          <w:highlight w:val="none"/>
        </w:rPr>
        <w:t>名)。</w:t>
      </w:r>
    </w:p>
    <w:p>
      <w:pPr>
        <w:spacing w:before="161" w:line="378" w:lineRule="auto"/>
        <w:ind w:left="7" w:right="34" w:firstLine="419"/>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请</w:t>
      </w:r>
      <w:r>
        <w:rPr>
          <w:rFonts w:hint="eastAsia" w:ascii="宋体" w:hAnsi="宋体" w:eastAsia="宋体" w:cs="宋体"/>
          <w:color w:val="auto"/>
          <w:spacing w:val="6"/>
          <w:sz w:val="21"/>
          <w:szCs w:val="21"/>
          <w:highlight w:val="none"/>
        </w:rPr>
        <w:t>你方在接到本通知书后的</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日内到</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(指定地点) 与我方签订合同协议书。</w:t>
      </w:r>
    </w:p>
    <w:p>
      <w:pPr>
        <w:spacing w:line="227" w:lineRule="auto"/>
        <w:ind w:left="428"/>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特此通知</w:t>
      </w:r>
      <w:r>
        <w:rPr>
          <w:rFonts w:hint="eastAsia" w:ascii="宋体" w:hAnsi="宋体" w:eastAsia="宋体" w:cs="宋体"/>
          <w:color w:val="auto"/>
          <w:spacing w:val="5"/>
          <w:sz w:val="21"/>
          <w:szCs w:val="21"/>
          <w:highlight w:val="none"/>
        </w:rPr>
        <w:t>。</w:t>
      </w:r>
    </w:p>
    <w:p>
      <w:pPr>
        <w:spacing w:line="253" w:lineRule="auto"/>
        <w:rPr>
          <w:rFonts w:hint="eastAsia" w:ascii="宋体" w:hAnsi="宋体" w:eastAsia="宋体" w:cs="宋体"/>
          <w:color w:val="auto"/>
          <w:highlight w:val="none"/>
        </w:rPr>
      </w:pPr>
    </w:p>
    <w:p>
      <w:pPr>
        <w:spacing w:line="253" w:lineRule="auto"/>
        <w:rPr>
          <w:rFonts w:hint="eastAsia" w:ascii="宋体" w:hAnsi="宋体" w:eastAsia="宋体" w:cs="宋体"/>
          <w:color w:val="auto"/>
          <w:highlight w:val="none"/>
        </w:rPr>
      </w:pPr>
    </w:p>
    <w:p>
      <w:pPr>
        <w:spacing w:line="253" w:lineRule="auto"/>
        <w:rPr>
          <w:rFonts w:hint="eastAsia" w:ascii="宋体" w:hAnsi="宋体" w:eastAsia="宋体" w:cs="宋体"/>
          <w:color w:val="auto"/>
          <w:highlight w:val="none"/>
        </w:rPr>
      </w:pPr>
    </w:p>
    <w:p>
      <w:pPr>
        <w:spacing w:line="253" w:lineRule="auto"/>
        <w:rPr>
          <w:rFonts w:hint="eastAsia" w:ascii="宋体" w:hAnsi="宋体" w:eastAsia="宋体" w:cs="宋体"/>
          <w:color w:val="auto"/>
          <w:highlight w:val="none"/>
        </w:rPr>
      </w:pPr>
    </w:p>
    <w:p>
      <w:pPr>
        <w:spacing w:line="253" w:lineRule="auto"/>
        <w:rPr>
          <w:rFonts w:hint="eastAsia" w:ascii="宋体" w:hAnsi="宋体" w:eastAsia="宋体" w:cs="宋体"/>
          <w:color w:val="auto"/>
          <w:highlight w:val="none"/>
        </w:rPr>
      </w:pPr>
    </w:p>
    <w:p>
      <w:pPr>
        <w:spacing w:line="253" w:lineRule="auto"/>
        <w:rPr>
          <w:rFonts w:hint="eastAsia" w:ascii="宋体" w:hAnsi="宋体" w:eastAsia="宋体" w:cs="宋体"/>
          <w:color w:val="auto"/>
          <w:highlight w:val="none"/>
        </w:rPr>
      </w:pPr>
    </w:p>
    <w:p>
      <w:pPr>
        <w:spacing w:line="253" w:lineRule="auto"/>
        <w:rPr>
          <w:rFonts w:hint="eastAsia" w:ascii="宋体" w:hAnsi="宋体" w:eastAsia="宋体" w:cs="宋体"/>
          <w:color w:val="auto"/>
          <w:highlight w:val="none"/>
        </w:rPr>
      </w:pPr>
    </w:p>
    <w:p>
      <w:pPr>
        <w:spacing w:line="253" w:lineRule="auto"/>
        <w:rPr>
          <w:rFonts w:hint="eastAsia" w:ascii="宋体" w:hAnsi="宋体" w:eastAsia="宋体" w:cs="宋体"/>
          <w:color w:val="auto"/>
          <w:highlight w:val="none"/>
        </w:rPr>
      </w:pPr>
    </w:p>
    <w:p>
      <w:pPr>
        <w:spacing w:line="253" w:lineRule="auto"/>
        <w:rPr>
          <w:rFonts w:hint="eastAsia" w:ascii="宋体" w:hAnsi="宋体" w:eastAsia="宋体" w:cs="宋体"/>
          <w:color w:val="auto"/>
          <w:highlight w:val="none"/>
        </w:rPr>
      </w:pPr>
    </w:p>
    <w:p>
      <w:pPr>
        <w:spacing w:line="254" w:lineRule="auto"/>
        <w:rPr>
          <w:rFonts w:hint="eastAsia" w:ascii="宋体" w:hAnsi="宋体" w:eastAsia="宋体" w:cs="宋体"/>
          <w:color w:val="auto"/>
          <w:highlight w:val="none"/>
        </w:rPr>
      </w:pPr>
    </w:p>
    <w:p>
      <w:pPr>
        <w:spacing w:before="66" w:line="227" w:lineRule="auto"/>
        <w:ind w:left="4945"/>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lang w:eastAsia="zh-CN"/>
        </w:rPr>
        <w:t>比选人</w:t>
      </w:r>
      <w:r>
        <w:rPr>
          <w:rFonts w:hint="eastAsia" w:ascii="宋体" w:hAnsi="宋体" w:eastAsia="宋体" w:cs="宋体"/>
          <w:color w:val="auto"/>
          <w:spacing w:val="-4"/>
          <w:sz w:val="20"/>
          <w:szCs w:val="20"/>
          <w:highlight w:val="none"/>
        </w:rPr>
        <w:t>：</w:t>
      </w:r>
      <w:r>
        <w:rPr>
          <w:rFonts w:hint="eastAsia" w:ascii="宋体" w:hAnsi="宋体" w:eastAsia="宋体" w:cs="宋体"/>
          <w:color w:val="auto"/>
          <w:spacing w:val="-4"/>
          <w:sz w:val="20"/>
          <w:szCs w:val="20"/>
          <w:highlight w:val="none"/>
          <w:u w:val="single"/>
        </w:rPr>
        <w:t xml:space="preserve"> </w:t>
      </w:r>
      <w:r>
        <w:rPr>
          <w:rFonts w:hint="eastAsia" w:ascii="宋体" w:hAnsi="宋体" w:eastAsia="宋体" w:cs="宋体"/>
          <w:color w:val="auto"/>
          <w:spacing w:val="-3"/>
          <w:sz w:val="20"/>
          <w:szCs w:val="20"/>
          <w:highlight w:val="none"/>
          <w:u w:val="single"/>
        </w:rPr>
        <w:t xml:space="preserve"> </w:t>
      </w:r>
      <w:r>
        <w:rPr>
          <w:rFonts w:hint="eastAsia" w:ascii="宋体" w:hAnsi="宋体" w:eastAsia="宋体" w:cs="宋体"/>
          <w:color w:val="auto"/>
          <w:spacing w:val="-2"/>
          <w:sz w:val="20"/>
          <w:szCs w:val="20"/>
          <w:highlight w:val="none"/>
          <w:u w:val="single"/>
        </w:rPr>
        <w:t xml:space="preserve">             </w:t>
      </w:r>
      <w:r>
        <w:rPr>
          <w:rFonts w:hint="eastAsia" w:ascii="宋体" w:hAnsi="宋体" w:eastAsia="宋体" w:cs="宋体"/>
          <w:color w:val="auto"/>
          <w:spacing w:val="-2"/>
          <w:sz w:val="20"/>
          <w:szCs w:val="20"/>
          <w:highlight w:val="none"/>
        </w:rPr>
        <w:t>(盖单位章)</w:t>
      </w:r>
    </w:p>
    <w:p>
      <w:pPr>
        <w:spacing w:line="251" w:lineRule="auto"/>
        <w:rPr>
          <w:rFonts w:hint="eastAsia" w:ascii="宋体" w:hAnsi="宋体" w:eastAsia="宋体" w:cs="宋体"/>
          <w:color w:val="auto"/>
          <w:highlight w:val="none"/>
        </w:rPr>
      </w:pPr>
    </w:p>
    <w:p>
      <w:pPr>
        <w:spacing w:line="252" w:lineRule="auto"/>
        <w:rPr>
          <w:rFonts w:hint="eastAsia" w:ascii="宋体" w:hAnsi="宋体" w:eastAsia="宋体" w:cs="宋体"/>
          <w:color w:val="auto"/>
          <w:highlight w:val="none"/>
        </w:rPr>
      </w:pPr>
    </w:p>
    <w:p>
      <w:pPr>
        <w:tabs>
          <w:tab w:val="left" w:pos="5889"/>
        </w:tabs>
        <w:spacing w:before="65" w:line="743" w:lineRule="auto"/>
        <w:ind w:left="5039" w:right="1021" w:hanging="94"/>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法定代表人：</w:t>
      </w:r>
      <w:r>
        <w:rPr>
          <w:rFonts w:hint="eastAsia" w:ascii="宋体" w:hAnsi="宋体" w:eastAsia="宋体" w:cs="宋体"/>
          <w:color w:val="auto"/>
          <w:spacing w:val="-4"/>
          <w:sz w:val="20"/>
          <w:szCs w:val="20"/>
          <w:highlight w:val="none"/>
          <w:u w:val="single"/>
        </w:rPr>
        <w:t xml:space="preserve">    </w:t>
      </w:r>
      <w:r>
        <w:rPr>
          <w:rFonts w:hint="eastAsia" w:ascii="宋体" w:hAnsi="宋体" w:eastAsia="宋体" w:cs="宋体"/>
          <w:color w:val="auto"/>
          <w:spacing w:val="-2"/>
          <w:sz w:val="20"/>
          <w:szCs w:val="20"/>
          <w:highlight w:val="none"/>
          <w:u w:val="single"/>
        </w:rPr>
        <w:t xml:space="preserve"> </w:t>
      </w:r>
      <w:r>
        <w:rPr>
          <w:rFonts w:hint="eastAsia" w:ascii="宋体" w:hAnsi="宋体" w:eastAsia="宋体" w:cs="宋体"/>
          <w:color w:val="auto"/>
          <w:spacing w:val="-2"/>
          <w:sz w:val="20"/>
          <w:szCs w:val="20"/>
          <w:highlight w:val="none"/>
        </w:rPr>
        <w:t>(签字)</w:t>
      </w:r>
      <w:r>
        <w:rPr>
          <w:rFonts w:hint="eastAsia" w:ascii="宋体" w:hAnsi="宋体" w:eastAsia="宋体" w:cs="宋体"/>
          <w:color w:val="auto"/>
          <w:sz w:val="20"/>
          <w:szCs w:val="20"/>
          <w:highlight w:val="none"/>
        </w:rPr>
        <w:t xml:space="preserve"> </w:t>
      </w:r>
      <w:r>
        <w:rPr>
          <w:rFonts w:hint="eastAsia" w:ascii="宋体" w:hAnsi="宋体" w:eastAsia="宋体" w:cs="宋体"/>
          <w:color w:val="auto"/>
          <w:sz w:val="20"/>
          <w:szCs w:val="20"/>
          <w:highlight w:val="none"/>
          <w:u w:val="single"/>
        </w:rPr>
        <w:tab/>
      </w:r>
      <w:r>
        <w:rPr>
          <w:rFonts w:hint="eastAsia" w:ascii="宋体" w:hAnsi="宋体" w:eastAsia="宋体" w:cs="宋体"/>
          <w:color w:val="auto"/>
          <w:spacing w:val="2"/>
          <w:sz w:val="20"/>
          <w:szCs w:val="20"/>
          <w:highlight w:val="none"/>
        </w:rPr>
        <w:t>年</w:t>
      </w:r>
      <w:r>
        <w:rPr>
          <w:rFonts w:hint="eastAsia" w:ascii="宋体" w:hAnsi="宋体" w:eastAsia="宋体" w:cs="宋体"/>
          <w:color w:val="auto"/>
          <w:spacing w:val="2"/>
          <w:sz w:val="20"/>
          <w:szCs w:val="20"/>
          <w:highlight w:val="none"/>
          <w:u w:val="single"/>
        </w:rPr>
        <w:t xml:space="preserve">   </w:t>
      </w:r>
      <w:r>
        <w:rPr>
          <w:rFonts w:hint="eastAsia" w:ascii="宋体" w:hAnsi="宋体" w:eastAsia="宋体" w:cs="宋体"/>
          <w:color w:val="auto"/>
          <w:spacing w:val="2"/>
          <w:sz w:val="20"/>
          <w:szCs w:val="20"/>
          <w:highlight w:val="none"/>
        </w:rPr>
        <w:t>月</w:t>
      </w:r>
      <w:r>
        <w:rPr>
          <w:rFonts w:hint="eastAsia" w:ascii="宋体" w:hAnsi="宋体" w:eastAsia="宋体" w:cs="宋体"/>
          <w:color w:val="auto"/>
          <w:spacing w:val="2"/>
          <w:sz w:val="20"/>
          <w:szCs w:val="20"/>
          <w:highlight w:val="none"/>
          <w:u w:val="single"/>
        </w:rPr>
        <w:t xml:space="preserve">    </w:t>
      </w:r>
      <w:r>
        <w:rPr>
          <w:rFonts w:hint="eastAsia" w:ascii="宋体" w:hAnsi="宋体" w:eastAsia="宋体" w:cs="宋体"/>
          <w:color w:val="auto"/>
          <w:spacing w:val="2"/>
          <w:sz w:val="20"/>
          <w:szCs w:val="20"/>
          <w:highlight w:val="none"/>
        </w:rPr>
        <w:t>日</w:t>
      </w:r>
    </w:p>
    <w:p>
      <w:pPr>
        <w:rPr>
          <w:rFonts w:hint="eastAsia" w:ascii="宋体" w:hAnsi="宋体" w:eastAsia="宋体" w:cs="宋体"/>
          <w:color w:val="auto"/>
          <w:highlight w:val="none"/>
        </w:rPr>
        <w:sectPr>
          <w:footerReference r:id="rId9" w:type="default"/>
          <w:pgSz w:w="11906" w:h="16839"/>
          <w:pgMar w:top="1440" w:right="1800" w:bottom="1440" w:left="1800" w:header="0" w:footer="1236" w:gutter="0"/>
          <w:cols w:space="720" w:num="1"/>
        </w:sectPr>
      </w:pPr>
    </w:p>
    <w:p>
      <w:pPr>
        <w:spacing w:before="74" w:line="227" w:lineRule="auto"/>
        <w:ind w:left="42"/>
        <w:rPr>
          <w:rFonts w:hint="eastAsia" w:ascii="宋体" w:hAnsi="宋体" w:eastAsia="宋体" w:cs="宋体"/>
          <w:color w:val="auto"/>
          <w:sz w:val="23"/>
          <w:szCs w:val="23"/>
          <w:highlight w:val="none"/>
        </w:rPr>
      </w:pPr>
      <w:r>
        <w:rPr>
          <w:rFonts w:hint="eastAsia" w:ascii="宋体" w:hAnsi="宋体" w:eastAsia="宋体" w:cs="宋体"/>
          <w:color w:val="auto"/>
          <w:spacing w:val="-8"/>
          <w:sz w:val="23"/>
          <w:szCs w:val="23"/>
          <w:highlight w:val="none"/>
          <w14:textOutline w14:w="4699" w14:cap="flat" w14:cmpd="sng" w14:algn="ctr">
            <w14:solidFill>
              <w14:srgbClr w14:val="000000"/>
            </w14:solidFill>
            <w14:prstDash w14:val="solid"/>
            <w14:miter w14:val="0"/>
          </w14:textOutline>
        </w:rPr>
        <w:t>附</w:t>
      </w:r>
      <w:r>
        <w:rPr>
          <w:rFonts w:hint="eastAsia" w:ascii="宋体" w:hAnsi="宋体" w:eastAsia="宋体" w:cs="宋体"/>
          <w:color w:val="auto"/>
          <w:spacing w:val="-6"/>
          <w:sz w:val="23"/>
          <w:szCs w:val="23"/>
          <w:highlight w:val="none"/>
          <w14:textOutline w14:w="4699" w14:cap="flat" w14:cmpd="sng" w14:algn="ctr">
            <w14:solidFill>
              <w14:srgbClr w14:val="000000"/>
            </w14:solidFill>
            <w14:prstDash w14:val="solid"/>
            <w14:miter w14:val="0"/>
          </w14:textOutline>
        </w:rPr>
        <w:t>件</w:t>
      </w:r>
      <w:r>
        <w:rPr>
          <w:rFonts w:hint="eastAsia" w:ascii="宋体" w:hAnsi="宋体" w:eastAsia="宋体" w:cs="宋体"/>
          <w:color w:val="auto"/>
          <w:spacing w:val="-6"/>
          <w:sz w:val="23"/>
          <w:szCs w:val="23"/>
          <w:highlight w:val="none"/>
          <w:lang w:val="en-US" w:eastAsia="zh-CN"/>
          <w14:textOutline w14:w="4699" w14:cap="flat" w14:cmpd="sng" w14:algn="ctr">
            <w14:solidFill>
              <w14:srgbClr w14:val="000000"/>
            </w14:solidFill>
            <w14:prstDash w14:val="solid"/>
            <w14:miter w14:val="0"/>
          </w14:textOutline>
        </w:rPr>
        <w:t>五</w:t>
      </w:r>
      <w:r>
        <w:rPr>
          <w:rFonts w:hint="eastAsia" w:ascii="宋体" w:hAnsi="宋体" w:eastAsia="宋体" w:cs="宋体"/>
          <w:color w:val="auto"/>
          <w:spacing w:val="-6"/>
          <w:sz w:val="23"/>
          <w:szCs w:val="23"/>
          <w:highlight w:val="none"/>
          <w14:textOutline w14:w="4699" w14:cap="flat" w14:cmpd="sng" w14:algn="ctr">
            <w14:solidFill>
              <w14:srgbClr w14:val="000000"/>
            </w14:solidFill>
            <w14:prstDash w14:val="solid"/>
            <w14:miter w14:val="0"/>
          </w14:textOutline>
        </w:rPr>
        <w:t>：</w:t>
      </w:r>
      <w:r>
        <w:rPr>
          <w:rFonts w:hint="eastAsia" w:ascii="宋体" w:hAnsi="宋体" w:eastAsia="宋体" w:cs="宋体"/>
          <w:color w:val="auto"/>
          <w:spacing w:val="-6"/>
          <w:sz w:val="23"/>
          <w:szCs w:val="23"/>
          <w:highlight w:val="none"/>
        </w:rPr>
        <w:t xml:space="preserve"> </w:t>
      </w:r>
      <w:r>
        <w:rPr>
          <w:rFonts w:hint="eastAsia" w:ascii="宋体" w:hAnsi="宋体" w:eastAsia="宋体" w:cs="宋体"/>
          <w:color w:val="auto"/>
          <w:spacing w:val="-6"/>
          <w:sz w:val="23"/>
          <w:szCs w:val="23"/>
          <w:highlight w:val="none"/>
          <w14:textOutline w14:w="4699" w14:cap="flat" w14:cmpd="sng" w14:algn="ctr">
            <w14:solidFill>
              <w14:srgbClr w14:val="000000"/>
            </w14:solidFill>
            <w14:prstDash w14:val="solid"/>
            <w14:miter w14:val="0"/>
          </w14:textOutline>
        </w:rPr>
        <w:t>确认通知</w:t>
      </w:r>
    </w:p>
    <w:p>
      <w:pPr>
        <w:spacing w:line="243" w:lineRule="auto"/>
        <w:rPr>
          <w:rFonts w:hint="eastAsia" w:ascii="宋体" w:hAnsi="宋体" w:eastAsia="宋体" w:cs="宋体"/>
          <w:color w:val="auto"/>
          <w:highlight w:val="none"/>
        </w:rPr>
      </w:pPr>
    </w:p>
    <w:p>
      <w:pPr>
        <w:spacing w:line="244" w:lineRule="auto"/>
        <w:rPr>
          <w:rFonts w:hint="eastAsia" w:ascii="宋体" w:hAnsi="宋体" w:eastAsia="宋体" w:cs="宋体"/>
          <w:color w:val="auto"/>
          <w:highlight w:val="none"/>
        </w:rPr>
      </w:pPr>
    </w:p>
    <w:p>
      <w:pPr>
        <w:spacing w:line="244" w:lineRule="auto"/>
        <w:rPr>
          <w:rFonts w:hint="eastAsia" w:ascii="宋体" w:hAnsi="宋体" w:eastAsia="宋体" w:cs="宋体"/>
          <w:color w:val="auto"/>
          <w:highlight w:val="none"/>
        </w:rPr>
      </w:pPr>
    </w:p>
    <w:p>
      <w:pPr>
        <w:spacing w:before="94" w:line="225" w:lineRule="auto"/>
        <w:jc w:val="center"/>
        <w:rPr>
          <w:rFonts w:hint="eastAsia" w:ascii="宋体" w:hAnsi="宋体" w:eastAsia="宋体" w:cs="宋体"/>
          <w:color w:val="auto"/>
          <w:spacing w:val="5"/>
          <w:sz w:val="21"/>
          <w:szCs w:val="21"/>
          <w:highlight w:val="none"/>
          <w14:textOutline w14:w="5867" w14:cap="flat" w14:cmpd="sng" w14:algn="ctr">
            <w14:solidFill>
              <w14:srgbClr w14:val="000000"/>
            </w14:solidFill>
            <w14:prstDash w14:val="solid"/>
            <w14:miter w14:val="0"/>
          </w14:textOutline>
        </w:rPr>
      </w:pPr>
      <w:r>
        <w:rPr>
          <w:rFonts w:hint="eastAsia" w:ascii="宋体" w:hAnsi="宋体" w:eastAsia="宋体" w:cs="宋体"/>
          <w:color w:val="auto"/>
          <w:spacing w:val="5"/>
          <w:sz w:val="21"/>
          <w:szCs w:val="21"/>
          <w:highlight w:val="none"/>
          <w14:textOutline w14:w="5867" w14:cap="flat" w14:cmpd="sng" w14:algn="ctr">
            <w14:solidFill>
              <w14:srgbClr w14:val="000000"/>
            </w14:solidFill>
            <w14:prstDash w14:val="solid"/>
            <w14:miter w14:val="0"/>
          </w14:textOutline>
        </w:rPr>
        <w:t>确 认 通 知</w:t>
      </w:r>
    </w:p>
    <w:p>
      <w:pPr>
        <w:spacing w:line="290" w:lineRule="auto"/>
        <w:rPr>
          <w:rFonts w:hint="eastAsia" w:ascii="宋体" w:hAnsi="宋体" w:eastAsia="宋体" w:cs="宋体"/>
          <w:color w:val="auto"/>
          <w:sz w:val="21"/>
          <w:szCs w:val="21"/>
          <w:highlight w:val="none"/>
        </w:rPr>
      </w:pPr>
    </w:p>
    <w:p>
      <w:pPr>
        <w:tabs>
          <w:tab w:val="left" w:pos="1286"/>
        </w:tabs>
        <w:spacing w:before="65" w:line="228" w:lineRule="auto"/>
        <w:ind w:left="1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ab/>
      </w:r>
      <w:r>
        <w:rPr>
          <w:rFonts w:hint="eastAsia" w:ascii="宋体" w:hAnsi="宋体" w:eastAsia="宋体" w:cs="宋体"/>
          <w:color w:val="auto"/>
          <w:spacing w:val="5"/>
          <w:sz w:val="21"/>
          <w:szCs w:val="21"/>
          <w:highlight w:val="none"/>
        </w:rPr>
        <w:t>(</w:t>
      </w:r>
      <w:r>
        <w:rPr>
          <w:rFonts w:hint="eastAsia" w:ascii="宋体" w:hAnsi="宋体" w:eastAsia="宋体" w:cs="宋体"/>
          <w:color w:val="auto"/>
          <w:spacing w:val="4"/>
          <w:sz w:val="21"/>
          <w:szCs w:val="21"/>
          <w:highlight w:val="none"/>
          <w:lang w:eastAsia="zh-CN"/>
        </w:rPr>
        <w:t>比选人</w:t>
      </w:r>
      <w:r>
        <w:rPr>
          <w:rFonts w:hint="eastAsia" w:ascii="宋体" w:hAnsi="宋体" w:eastAsia="宋体" w:cs="宋体"/>
          <w:color w:val="auto"/>
          <w:spacing w:val="4"/>
          <w:sz w:val="21"/>
          <w:szCs w:val="21"/>
          <w:highlight w:val="none"/>
        </w:rPr>
        <w:t>名称)：</w:t>
      </w:r>
    </w:p>
    <w:p>
      <w:pPr>
        <w:spacing w:line="274" w:lineRule="auto"/>
        <w:rPr>
          <w:rFonts w:hint="eastAsia" w:ascii="宋体" w:hAnsi="宋体" w:eastAsia="宋体" w:cs="宋体"/>
          <w:color w:val="auto"/>
          <w:sz w:val="21"/>
          <w:szCs w:val="21"/>
          <w:highlight w:val="none"/>
        </w:rPr>
      </w:pPr>
    </w:p>
    <w:p>
      <w:pPr>
        <w:spacing w:line="275" w:lineRule="auto"/>
        <w:rPr>
          <w:rFonts w:hint="eastAsia" w:ascii="宋体" w:hAnsi="宋体" w:eastAsia="宋体" w:cs="宋体"/>
          <w:color w:val="auto"/>
          <w:sz w:val="21"/>
          <w:szCs w:val="21"/>
          <w:highlight w:val="none"/>
        </w:rPr>
      </w:pPr>
    </w:p>
    <w:p>
      <w:pPr>
        <w:spacing w:before="65" w:line="498" w:lineRule="auto"/>
        <w:ind w:left="62" w:right="15" w:firstLine="398"/>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我方</w:t>
      </w:r>
      <w:r>
        <w:rPr>
          <w:rFonts w:hint="eastAsia" w:ascii="宋体" w:hAnsi="宋体" w:eastAsia="宋体" w:cs="宋体"/>
          <w:color w:val="auto"/>
          <w:spacing w:val="9"/>
          <w:sz w:val="21"/>
          <w:szCs w:val="21"/>
          <w:highlight w:val="none"/>
        </w:rPr>
        <w:t>已</w:t>
      </w:r>
      <w:r>
        <w:rPr>
          <w:rFonts w:hint="eastAsia" w:ascii="宋体" w:hAnsi="宋体" w:eastAsia="宋体" w:cs="宋体"/>
          <w:color w:val="auto"/>
          <w:spacing w:val="6"/>
          <w:sz w:val="21"/>
          <w:szCs w:val="21"/>
          <w:highlight w:val="none"/>
        </w:rPr>
        <w:t>于</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年</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月</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日收到你方</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年</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月</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日发出的</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(项</w:t>
      </w:r>
      <w:r>
        <w:rPr>
          <w:rFonts w:hint="eastAsia" w:ascii="宋体" w:hAnsi="宋体" w:eastAsia="宋体" w:cs="宋体"/>
          <w:color w:val="auto"/>
          <w:spacing w:val="2"/>
          <w:sz w:val="21"/>
          <w:szCs w:val="21"/>
          <w:highlight w:val="none"/>
        </w:rPr>
        <w:t>目名称) 招</w:t>
      </w:r>
      <w:r>
        <w:rPr>
          <w:rFonts w:hint="eastAsia" w:ascii="宋体" w:hAnsi="宋体" w:eastAsia="宋体" w:cs="宋体"/>
          <w:color w:val="auto"/>
          <w:spacing w:val="1"/>
          <w:sz w:val="21"/>
          <w:szCs w:val="21"/>
          <w:highlight w:val="none"/>
        </w:rPr>
        <w:t>标关于</w:t>
      </w:r>
      <w:r>
        <w:rPr>
          <w:rFonts w:hint="eastAsia" w:ascii="宋体" w:hAnsi="宋体" w:eastAsia="宋体" w:cs="宋体"/>
          <w:color w:val="auto"/>
          <w:spacing w:val="1"/>
          <w:sz w:val="21"/>
          <w:szCs w:val="21"/>
          <w:highlight w:val="none"/>
          <w:u w:val="single"/>
        </w:rPr>
        <w:t xml:space="preserve">                </w:t>
      </w:r>
      <w:r>
        <w:rPr>
          <w:rFonts w:hint="eastAsia" w:ascii="宋体" w:hAnsi="宋体" w:eastAsia="宋体" w:cs="宋体"/>
          <w:color w:val="auto"/>
          <w:spacing w:val="1"/>
          <w:sz w:val="21"/>
          <w:szCs w:val="21"/>
          <w:highlight w:val="none"/>
        </w:rPr>
        <w:t>的通知。</w:t>
      </w:r>
    </w:p>
    <w:p>
      <w:pPr>
        <w:spacing w:line="227" w:lineRule="auto"/>
        <w:ind w:left="459"/>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特此确认</w:t>
      </w:r>
      <w:r>
        <w:rPr>
          <w:rFonts w:hint="eastAsia" w:ascii="宋体" w:hAnsi="宋体" w:eastAsia="宋体" w:cs="宋体"/>
          <w:color w:val="auto"/>
          <w:spacing w:val="5"/>
          <w:sz w:val="21"/>
          <w:szCs w:val="21"/>
          <w:highlight w:val="none"/>
        </w:rPr>
        <w:t>。</w:t>
      </w:r>
    </w:p>
    <w:p>
      <w:pPr>
        <w:spacing w:line="252" w:lineRule="auto"/>
        <w:rPr>
          <w:rFonts w:hint="eastAsia" w:ascii="宋体" w:hAnsi="宋体" w:eastAsia="宋体" w:cs="宋体"/>
          <w:color w:val="auto"/>
          <w:sz w:val="21"/>
          <w:szCs w:val="21"/>
          <w:highlight w:val="none"/>
        </w:rPr>
      </w:pPr>
    </w:p>
    <w:p>
      <w:pPr>
        <w:spacing w:line="252" w:lineRule="auto"/>
        <w:rPr>
          <w:rFonts w:hint="eastAsia" w:ascii="宋体" w:hAnsi="宋体" w:eastAsia="宋体" w:cs="宋体"/>
          <w:color w:val="auto"/>
          <w:sz w:val="21"/>
          <w:szCs w:val="21"/>
          <w:highlight w:val="none"/>
        </w:rPr>
      </w:pPr>
    </w:p>
    <w:p>
      <w:pPr>
        <w:spacing w:line="252" w:lineRule="auto"/>
        <w:rPr>
          <w:rFonts w:hint="eastAsia" w:ascii="宋体" w:hAnsi="宋体" w:eastAsia="宋体" w:cs="宋体"/>
          <w:color w:val="auto"/>
          <w:sz w:val="21"/>
          <w:szCs w:val="21"/>
          <w:highlight w:val="none"/>
        </w:rPr>
      </w:pPr>
    </w:p>
    <w:p>
      <w:pPr>
        <w:spacing w:line="252" w:lineRule="auto"/>
        <w:rPr>
          <w:rFonts w:hint="eastAsia" w:ascii="宋体" w:hAnsi="宋体" w:eastAsia="宋体" w:cs="宋体"/>
          <w:color w:val="auto"/>
          <w:sz w:val="21"/>
          <w:szCs w:val="21"/>
          <w:highlight w:val="none"/>
        </w:rPr>
      </w:pPr>
    </w:p>
    <w:p>
      <w:pPr>
        <w:spacing w:line="253" w:lineRule="auto"/>
        <w:rPr>
          <w:rFonts w:hint="eastAsia" w:ascii="宋体" w:hAnsi="宋体" w:eastAsia="宋体" w:cs="宋体"/>
          <w:color w:val="auto"/>
          <w:sz w:val="21"/>
          <w:szCs w:val="21"/>
          <w:highlight w:val="none"/>
        </w:rPr>
      </w:pPr>
    </w:p>
    <w:p>
      <w:pPr>
        <w:spacing w:line="253" w:lineRule="auto"/>
        <w:rPr>
          <w:rFonts w:hint="eastAsia" w:ascii="宋体" w:hAnsi="宋体" w:eastAsia="宋体" w:cs="宋体"/>
          <w:color w:val="auto"/>
          <w:sz w:val="21"/>
          <w:szCs w:val="21"/>
          <w:highlight w:val="none"/>
        </w:rPr>
      </w:pPr>
    </w:p>
    <w:p>
      <w:pPr>
        <w:spacing w:before="66" w:line="227" w:lineRule="auto"/>
        <w:ind w:right="24"/>
        <w:jc w:val="right"/>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lang w:eastAsia="zh-CN"/>
        </w:rPr>
        <w:t>比选申请人</w:t>
      </w:r>
      <w:r>
        <w:rPr>
          <w:rFonts w:hint="eastAsia" w:ascii="宋体" w:hAnsi="宋体" w:eastAsia="宋体" w:cs="宋体"/>
          <w:color w:val="auto"/>
          <w:spacing w:val="-5"/>
          <w:sz w:val="21"/>
          <w:szCs w:val="21"/>
          <w:highlight w:val="none"/>
        </w:rPr>
        <w:t>：</w:t>
      </w:r>
      <w:r>
        <w:rPr>
          <w:rFonts w:hint="eastAsia" w:ascii="宋体" w:hAnsi="宋体" w:eastAsia="宋体" w:cs="宋体"/>
          <w:color w:val="auto"/>
          <w:spacing w:val="-3"/>
          <w:sz w:val="21"/>
          <w:szCs w:val="21"/>
          <w:highlight w:val="none"/>
          <w:u w:val="single"/>
        </w:rPr>
        <w:t xml:space="preserve">            </w:t>
      </w:r>
      <w:r>
        <w:rPr>
          <w:rFonts w:hint="eastAsia" w:ascii="宋体" w:hAnsi="宋体" w:eastAsia="宋体" w:cs="宋体"/>
          <w:color w:val="auto"/>
          <w:spacing w:val="-3"/>
          <w:sz w:val="21"/>
          <w:szCs w:val="21"/>
          <w:highlight w:val="none"/>
        </w:rPr>
        <w:t>(盖单位章)</w:t>
      </w:r>
    </w:p>
    <w:p>
      <w:pPr>
        <w:spacing w:line="359" w:lineRule="auto"/>
        <w:rPr>
          <w:rFonts w:hint="eastAsia" w:ascii="宋体" w:hAnsi="宋体" w:eastAsia="宋体" w:cs="宋体"/>
          <w:color w:val="auto"/>
          <w:sz w:val="21"/>
          <w:szCs w:val="21"/>
          <w:highlight w:val="none"/>
        </w:rPr>
      </w:pPr>
    </w:p>
    <w:p>
      <w:pPr>
        <w:tabs>
          <w:tab w:val="left" w:pos="6440"/>
        </w:tabs>
        <w:spacing w:before="66" w:line="228" w:lineRule="auto"/>
        <w:ind w:left="538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u w:val="single"/>
        </w:rPr>
        <w:tab/>
      </w:r>
      <w:r>
        <w:rPr>
          <w:rFonts w:hint="eastAsia" w:ascii="宋体" w:hAnsi="宋体" w:eastAsia="宋体" w:cs="宋体"/>
          <w:color w:val="auto"/>
          <w:spacing w:val="7"/>
          <w:sz w:val="21"/>
          <w:szCs w:val="21"/>
          <w:highlight w:val="none"/>
        </w:rPr>
        <w:t>年</w:t>
      </w:r>
      <w:r>
        <w:rPr>
          <w:rFonts w:hint="eastAsia" w:ascii="宋体" w:hAnsi="宋体" w:eastAsia="宋体" w:cs="宋体"/>
          <w:color w:val="auto"/>
          <w:spacing w:val="5"/>
          <w:sz w:val="21"/>
          <w:szCs w:val="21"/>
          <w:highlight w:val="none"/>
          <w:u w:val="single"/>
        </w:rPr>
        <w:t xml:space="preserve">    </w:t>
      </w:r>
      <w:r>
        <w:rPr>
          <w:rFonts w:hint="eastAsia" w:ascii="宋体" w:hAnsi="宋体" w:eastAsia="宋体" w:cs="宋体"/>
          <w:color w:val="auto"/>
          <w:spacing w:val="5"/>
          <w:sz w:val="21"/>
          <w:szCs w:val="21"/>
          <w:highlight w:val="none"/>
        </w:rPr>
        <w:t>月</w:t>
      </w:r>
      <w:r>
        <w:rPr>
          <w:rFonts w:hint="eastAsia" w:ascii="宋体" w:hAnsi="宋体" w:eastAsia="宋体" w:cs="宋体"/>
          <w:color w:val="auto"/>
          <w:spacing w:val="5"/>
          <w:sz w:val="21"/>
          <w:szCs w:val="21"/>
          <w:highlight w:val="none"/>
          <w:u w:val="single"/>
        </w:rPr>
        <w:t xml:space="preserve">    </w:t>
      </w:r>
      <w:r>
        <w:rPr>
          <w:rFonts w:hint="eastAsia" w:ascii="宋体" w:hAnsi="宋体" w:eastAsia="宋体" w:cs="宋体"/>
          <w:color w:val="auto"/>
          <w:spacing w:val="5"/>
          <w:sz w:val="21"/>
          <w:szCs w:val="21"/>
          <w:highlight w:val="none"/>
        </w:rPr>
        <w:t>日</w:t>
      </w:r>
    </w:p>
    <w:p>
      <w:pPr>
        <w:rPr>
          <w:rFonts w:hint="eastAsia" w:ascii="宋体" w:hAnsi="宋体" w:eastAsia="宋体" w:cs="宋体"/>
          <w:color w:val="auto"/>
          <w:highlight w:val="none"/>
        </w:rPr>
        <w:sectPr>
          <w:footerReference r:id="rId10" w:type="default"/>
          <w:pgSz w:w="11906" w:h="16839"/>
          <w:pgMar w:top="1440" w:right="1800" w:bottom="1440" w:left="1800" w:header="0" w:footer="1236" w:gutter="0"/>
          <w:cols w:space="720" w:num="1"/>
        </w:sectPr>
      </w:pPr>
    </w:p>
    <w:p>
      <w:pPr>
        <w:spacing w:before="91" w:line="219" w:lineRule="auto"/>
        <w:rPr>
          <w:rFonts w:hint="eastAsia" w:ascii="宋体" w:hAnsi="宋体" w:eastAsia="宋体" w:cs="宋体"/>
          <w:color w:val="auto"/>
          <w:sz w:val="28"/>
          <w:szCs w:val="28"/>
          <w:highlight w:val="none"/>
        </w:rPr>
      </w:pPr>
      <w:r>
        <w:rPr>
          <w:rFonts w:hint="eastAsia" w:ascii="宋体" w:hAnsi="宋体" w:eastAsia="宋体" w:cs="宋体"/>
          <w:color w:val="auto"/>
          <w:spacing w:val="-4"/>
          <w:sz w:val="28"/>
          <w:szCs w:val="28"/>
          <w:highlight w:val="none"/>
        </w:rPr>
        <w:t>附表1</w:t>
      </w:r>
      <w:r>
        <w:rPr>
          <w:rFonts w:hint="eastAsia" w:ascii="宋体" w:hAnsi="宋体" w:eastAsia="宋体" w:cs="宋体"/>
          <w:color w:val="auto"/>
          <w:spacing w:val="-2"/>
          <w:sz w:val="28"/>
          <w:szCs w:val="28"/>
          <w:highlight w:val="none"/>
        </w:rPr>
        <w:t xml:space="preserve">  </w:t>
      </w:r>
      <w:r>
        <w:rPr>
          <w:rFonts w:hint="eastAsia" w:ascii="宋体" w:hAnsi="宋体" w:eastAsia="宋体" w:cs="宋体"/>
          <w:color w:val="auto"/>
          <w:spacing w:val="-2"/>
          <w:sz w:val="28"/>
          <w:szCs w:val="28"/>
          <w:highlight w:val="none"/>
          <w:lang w:eastAsia="zh-CN"/>
        </w:rPr>
        <w:t>比选申请人</w:t>
      </w:r>
      <w:r>
        <w:rPr>
          <w:rFonts w:hint="eastAsia" w:ascii="宋体" w:hAnsi="宋体" w:eastAsia="宋体" w:cs="宋体"/>
          <w:color w:val="auto"/>
          <w:spacing w:val="-2"/>
          <w:sz w:val="28"/>
          <w:szCs w:val="28"/>
          <w:highlight w:val="none"/>
        </w:rPr>
        <w:t>资格要求</w:t>
      </w:r>
    </w:p>
    <w:p>
      <w:pPr>
        <w:spacing w:before="289" w:line="226" w:lineRule="auto"/>
        <w:ind w:left="0"/>
        <w:jc w:val="center"/>
        <w:rPr>
          <w:rFonts w:hint="eastAsia" w:ascii="宋体" w:hAnsi="宋体" w:eastAsia="宋体" w:cs="宋体"/>
          <w:color w:val="auto"/>
          <w:sz w:val="29"/>
          <w:szCs w:val="29"/>
          <w:highlight w:val="none"/>
        </w:rPr>
      </w:pPr>
      <w:r>
        <w:rPr>
          <w:rFonts w:hint="eastAsia" w:ascii="宋体" w:hAnsi="宋体" w:eastAsia="宋体" w:cs="宋体"/>
          <w:color w:val="auto"/>
          <w:spacing w:val="9"/>
          <w:sz w:val="29"/>
          <w:szCs w:val="29"/>
          <w:highlight w:val="none"/>
          <w:lang w:eastAsia="zh-CN"/>
          <w14:textOutline w14:w="5867" w14:cap="flat" w14:cmpd="sng" w14:algn="ctr">
            <w14:solidFill>
              <w14:srgbClr w14:val="000000"/>
            </w14:solidFill>
            <w14:prstDash w14:val="solid"/>
            <w14:miter w14:val="0"/>
          </w14:textOutline>
        </w:rPr>
        <w:t>比选申请人</w:t>
      </w:r>
      <w:r>
        <w:rPr>
          <w:rFonts w:hint="eastAsia" w:ascii="宋体" w:hAnsi="宋体" w:eastAsia="宋体" w:cs="宋体"/>
          <w:color w:val="auto"/>
          <w:spacing w:val="9"/>
          <w:sz w:val="29"/>
          <w:szCs w:val="29"/>
          <w:highlight w:val="none"/>
          <w14:textOutline w14:w="5867" w14:cap="flat" w14:cmpd="sng" w14:algn="ctr">
            <w14:solidFill>
              <w14:srgbClr w14:val="000000"/>
            </w14:solidFill>
            <w14:prstDash w14:val="solid"/>
            <w14:miter w14:val="0"/>
          </w14:textOutline>
        </w:rPr>
        <w:t>资格要</w:t>
      </w:r>
      <w:r>
        <w:rPr>
          <w:rFonts w:hint="eastAsia" w:ascii="宋体" w:hAnsi="宋体" w:eastAsia="宋体" w:cs="宋体"/>
          <w:color w:val="auto"/>
          <w:spacing w:val="7"/>
          <w:sz w:val="29"/>
          <w:szCs w:val="29"/>
          <w:highlight w:val="none"/>
          <w14:textOutline w14:w="5867" w14:cap="flat" w14:cmpd="sng" w14:algn="ctr">
            <w14:solidFill>
              <w14:srgbClr w14:val="000000"/>
            </w14:solidFill>
            <w14:prstDash w14:val="solid"/>
            <w14:miter w14:val="0"/>
          </w14:textOutline>
        </w:rPr>
        <w:t>求</w:t>
      </w:r>
    </w:p>
    <w:p>
      <w:pPr>
        <w:spacing w:line="234" w:lineRule="exact"/>
        <w:rPr>
          <w:rFonts w:hint="eastAsia" w:ascii="宋体" w:hAnsi="宋体" w:eastAsia="宋体" w:cs="宋体"/>
          <w:color w:val="auto"/>
          <w:highlight w:val="none"/>
        </w:rPr>
      </w:pPr>
    </w:p>
    <w:tbl>
      <w:tblPr>
        <w:tblStyle w:val="37"/>
        <w:tblW w:w="8770" w:type="dxa"/>
        <w:tblInd w:w="2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6"/>
        <w:gridCol w:w="1308"/>
        <w:gridCol w:w="66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826" w:type="dxa"/>
          </w:tcPr>
          <w:p>
            <w:pPr>
              <w:spacing w:before="272" w:line="360" w:lineRule="auto"/>
              <w:ind w:left="309"/>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14:textOutline w14:w="4089" w14:cap="flat" w14:cmpd="sng" w14:algn="ctr">
                  <w14:solidFill>
                    <w14:srgbClr w14:val="000000"/>
                  </w14:solidFill>
                  <w14:prstDash w14:val="solid"/>
                  <w14:miter w14:val="0"/>
                </w14:textOutline>
              </w:rPr>
              <w:t>序号</w:t>
            </w:r>
          </w:p>
        </w:tc>
        <w:tc>
          <w:tcPr>
            <w:tcW w:w="1308" w:type="dxa"/>
          </w:tcPr>
          <w:p>
            <w:pPr>
              <w:spacing w:before="272" w:line="360" w:lineRule="auto"/>
              <w:ind w:left="606"/>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14:textOutline w14:w="4089" w14:cap="flat" w14:cmpd="sng" w14:algn="ctr">
                  <w14:solidFill>
                    <w14:srgbClr w14:val="000000"/>
                  </w14:solidFill>
                  <w14:prstDash w14:val="solid"/>
                  <w14:miter w14:val="0"/>
                </w14:textOutline>
              </w:rPr>
              <w:t>项目</w:t>
            </w:r>
          </w:p>
        </w:tc>
        <w:tc>
          <w:tcPr>
            <w:tcW w:w="6636" w:type="dxa"/>
          </w:tcPr>
          <w:p>
            <w:pPr>
              <w:spacing w:before="272" w:line="360" w:lineRule="auto"/>
              <w:ind w:left="2962"/>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14:textOutline w14:w="4089" w14:cap="flat" w14:cmpd="sng" w14:algn="ctr">
                  <w14:solidFill>
                    <w14:srgbClr w14:val="000000"/>
                  </w14:solidFill>
                  <w14:prstDash w14:val="solid"/>
                  <w14:miter w14:val="0"/>
                </w14:textOutline>
              </w:rPr>
              <w:t>要</w:t>
            </w:r>
            <w:r>
              <w:rPr>
                <w:rFonts w:hint="eastAsia" w:ascii="宋体" w:hAnsi="宋体" w:eastAsia="宋体" w:cs="宋体"/>
                <w:color w:val="auto"/>
                <w:spacing w:val="5"/>
                <w:sz w:val="21"/>
                <w:szCs w:val="21"/>
                <w:highlight w:val="none"/>
              </w:rPr>
              <w:t xml:space="preserve">  </w:t>
            </w:r>
            <w:r>
              <w:rPr>
                <w:rFonts w:hint="eastAsia" w:ascii="宋体" w:hAnsi="宋体" w:eastAsia="宋体" w:cs="宋体"/>
                <w:color w:val="auto"/>
                <w:spacing w:val="5"/>
                <w:sz w:val="21"/>
                <w:szCs w:val="21"/>
                <w:highlight w:val="none"/>
                <w14:textOutline w14:w="4089" w14:cap="flat" w14:cmpd="sng" w14:algn="ctr">
                  <w14:solidFill>
                    <w14:srgbClr w14:val="000000"/>
                  </w14:solidFill>
                  <w14:prstDash w14:val="solid"/>
                  <w14:miter w14:val="0"/>
                </w14:textOutline>
              </w:rPr>
              <w:t>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3" w:hRule="atLeast"/>
        </w:trPr>
        <w:tc>
          <w:tcPr>
            <w:tcW w:w="826" w:type="dxa"/>
            <w:vAlign w:val="center"/>
          </w:tcPr>
          <w:p>
            <w:pPr>
              <w:spacing w:before="65" w:line="360" w:lineRule="auto"/>
              <w:ind w:left="12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08" w:type="dxa"/>
            <w:vAlign w:val="center"/>
          </w:tcPr>
          <w:p>
            <w:pPr>
              <w:spacing w:before="65"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资质要求</w:t>
            </w:r>
          </w:p>
        </w:tc>
        <w:tc>
          <w:tcPr>
            <w:tcW w:w="6636" w:type="dxa"/>
          </w:tcPr>
          <w:p>
            <w:pPr>
              <w:spacing w:before="247" w:line="360" w:lineRule="auto"/>
              <w:ind w:left="76" w:right="106"/>
              <w:rPr>
                <w:rFonts w:hint="eastAsia" w:ascii="宋体" w:hAnsi="宋体" w:eastAsia="宋体" w:cs="宋体"/>
                <w:color w:val="auto"/>
                <w:sz w:val="21"/>
                <w:szCs w:val="21"/>
                <w:highlight w:val="none"/>
              </w:rPr>
            </w:pPr>
            <w:r>
              <w:rPr>
                <w:rFonts w:hint="eastAsia" w:ascii="宋体" w:hAnsi="宋体" w:eastAsia="宋体" w:cs="宋体"/>
                <w:color w:val="auto"/>
                <w:spacing w:val="20"/>
                <w:sz w:val="21"/>
                <w:szCs w:val="21"/>
                <w:highlight w:val="none"/>
              </w:rPr>
              <w:t>具有独立法人资格</w:t>
            </w:r>
            <w:r>
              <w:rPr>
                <w:rFonts w:hint="eastAsia" w:ascii="宋体" w:hAnsi="宋体" w:eastAsia="宋体" w:cs="宋体"/>
                <w:color w:val="auto"/>
                <w:spacing w:val="20"/>
                <w:sz w:val="21"/>
                <w:szCs w:val="21"/>
                <w:highlight w:val="none"/>
                <w:lang w:eastAsia="zh-CN"/>
              </w:rPr>
              <w:t>，</w:t>
            </w:r>
            <w:r>
              <w:rPr>
                <w:rFonts w:hint="eastAsia" w:ascii="宋体" w:hAnsi="宋体" w:eastAsia="宋体" w:cs="宋体"/>
                <w:color w:val="auto"/>
                <w:spacing w:val="9"/>
                <w:sz w:val="21"/>
                <w:szCs w:val="21"/>
                <w:highlight w:val="none"/>
                <w:lang w:val="en-US" w:eastAsia="zh-CN"/>
              </w:rPr>
              <w:t>持有有效的营业执照（或事业单位法人证书）</w:t>
            </w:r>
            <w:r>
              <w:rPr>
                <w:rFonts w:hint="eastAsia" w:ascii="宋体" w:hAnsi="宋体" w:eastAsia="宋体" w:cs="宋体"/>
                <w:color w:val="auto"/>
                <w:spacing w:val="20"/>
                <w:sz w:val="21"/>
                <w:szCs w:val="21"/>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2" w:hRule="atLeast"/>
        </w:trPr>
        <w:tc>
          <w:tcPr>
            <w:tcW w:w="826" w:type="dxa"/>
            <w:vAlign w:val="center"/>
          </w:tcPr>
          <w:p>
            <w:pPr>
              <w:spacing w:before="65" w:line="360" w:lineRule="auto"/>
              <w:ind w:left="12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08" w:type="dxa"/>
            <w:vAlign w:val="center"/>
          </w:tcPr>
          <w:p>
            <w:pPr>
              <w:spacing w:before="65"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业</w:t>
            </w:r>
            <w:r>
              <w:rPr>
                <w:rFonts w:hint="eastAsia" w:ascii="宋体" w:hAnsi="宋体" w:eastAsia="宋体" w:cs="宋体"/>
                <w:color w:val="auto"/>
                <w:spacing w:val="7"/>
                <w:sz w:val="21"/>
                <w:szCs w:val="21"/>
                <w:highlight w:val="none"/>
              </w:rPr>
              <w:t>绩要求</w:t>
            </w:r>
          </w:p>
        </w:tc>
        <w:tc>
          <w:tcPr>
            <w:tcW w:w="6636" w:type="dxa"/>
            <w:vAlign w:val="center"/>
          </w:tcPr>
          <w:p>
            <w:pPr>
              <w:pStyle w:val="5"/>
              <w:jc w:val="left"/>
              <w:rPr>
                <w:rFonts w:hint="eastAsia" w:ascii="宋体" w:hAnsi="宋体" w:eastAsia="宋体" w:cs="宋体"/>
                <w:color w:val="auto"/>
                <w:sz w:val="21"/>
                <w:szCs w:val="21"/>
                <w:highlight w:val="none"/>
                <w:lang w:val="en-US" w:eastAsia="zh-CN"/>
              </w:rPr>
            </w:pPr>
            <w:r>
              <w:rPr>
                <w:rFonts w:hint="eastAsia" w:eastAsia="宋体"/>
                <w:lang w:val="en-US" w:eastAsia="zh-CN"/>
              </w:rPr>
              <w:t>开展过突发环境事件应急预案编制工作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9" w:hRule="atLeast"/>
        </w:trPr>
        <w:tc>
          <w:tcPr>
            <w:tcW w:w="826" w:type="dxa"/>
            <w:vAlign w:val="center"/>
          </w:tcPr>
          <w:p>
            <w:pPr>
              <w:spacing w:before="65" w:line="360" w:lineRule="auto"/>
              <w:ind w:left="12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08" w:type="dxa"/>
            <w:vAlign w:val="center"/>
          </w:tcPr>
          <w:p>
            <w:pPr>
              <w:spacing w:before="65"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信</w:t>
            </w:r>
            <w:r>
              <w:rPr>
                <w:rFonts w:hint="eastAsia" w:ascii="宋体" w:hAnsi="宋体" w:eastAsia="宋体" w:cs="宋体"/>
                <w:color w:val="auto"/>
                <w:spacing w:val="7"/>
                <w:sz w:val="21"/>
                <w:szCs w:val="21"/>
                <w:highlight w:val="none"/>
              </w:rPr>
              <w:t>誉要求</w:t>
            </w:r>
          </w:p>
        </w:tc>
        <w:tc>
          <w:tcPr>
            <w:tcW w:w="6636" w:type="dxa"/>
            <w:vAlign w:val="center"/>
          </w:tcPr>
          <w:p>
            <w:pPr>
              <w:numPr>
                <w:ilvl w:val="255"/>
                <w:numId w:val="0"/>
              </w:numPr>
              <w:spacing w:before="1" w:line="360" w:lineRule="auto"/>
              <w:ind w:right="108"/>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5"/>
                <w:sz w:val="21"/>
                <w:szCs w:val="21"/>
                <w:highlight w:val="none"/>
                <w:lang w:eastAsia="zh-CN"/>
              </w:rPr>
              <w:t>不要求</w:t>
            </w:r>
          </w:p>
        </w:tc>
      </w:tr>
    </w:tbl>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rPr>
          <w:rFonts w:hint="eastAsia" w:ascii="宋体" w:hAnsi="宋体" w:eastAsia="宋体" w:cs="宋体"/>
          <w:color w:val="auto"/>
          <w:highlight w:val="none"/>
        </w:rPr>
        <w:sectPr>
          <w:footerReference r:id="rId11" w:type="default"/>
          <w:pgSz w:w="11906" w:h="16839"/>
          <w:pgMar w:top="1440" w:right="1800" w:bottom="1440" w:left="1800" w:header="0" w:footer="1236" w:gutter="0"/>
          <w:cols w:space="720" w:num="1"/>
        </w:sectPr>
      </w:pPr>
    </w:p>
    <w:p>
      <w:pPr>
        <w:spacing w:before="114" w:line="224" w:lineRule="auto"/>
        <w:jc w:val="center"/>
        <w:outlineLvl w:val="0"/>
        <w:rPr>
          <w:rFonts w:hint="eastAsia" w:ascii="宋体" w:hAnsi="宋体" w:eastAsia="宋体" w:cs="宋体"/>
          <w:color w:val="auto"/>
          <w:sz w:val="35"/>
          <w:szCs w:val="35"/>
          <w:highlight w:val="none"/>
          <w:lang w:eastAsia="zh-CN"/>
        </w:rPr>
      </w:pPr>
      <w:bookmarkStart w:id="136" w:name="_Toc22673"/>
      <w:r>
        <w:rPr>
          <w:rFonts w:hint="eastAsia" w:ascii="宋体" w:hAnsi="宋体" w:eastAsia="宋体" w:cs="宋体"/>
          <w:color w:val="auto"/>
          <w:spacing w:val="11"/>
          <w:sz w:val="35"/>
          <w:szCs w:val="35"/>
          <w:highlight w:val="none"/>
          <w14:textOutline w14:w="7035" w14:cap="flat" w14:cmpd="sng" w14:algn="ctr">
            <w14:solidFill>
              <w14:srgbClr w14:val="000000"/>
            </w14:solidFill>
            <w14:prstDash w14:val="solid"/>
            <w14:miter w14:val="0"/>
          </w14:textOutline>
        </w:rPr>
        <w:t>第</w:t>
      </w:r>
      <w:r>
        <w:rPr>
          <w:rFonts w:hint="eastAsia" w:ascii="宋体" w:hAnsi="宋体" w:eastAsia="宋体" w:cs="宋体"/>
          <w:color w:val="auto"/>
          <w:spacing w:val="8"/>
          <w:sz w:val="35"/>
          <w:szCs w:val="35"/>
          <w:highlight w:val="none"/>
          <w14:textOutline w14:w="7035" w14:cap="flat" w14:cmpd="sng" w14:algn="ctr">
            <w14:solidFill>
              <w14:srgbClr w14:val="000000"/>
            </w14:solidFill>
            <w14:prstDash w14:val="solid"/>
            <w14:miter w14:val="0"/>
          </w14:textOutline>
        </w:rPr>
        <w:t>三章</w:t>
      </w:r>
      <w:r>
        <w:rPr>
          <w:rFonts w:hint="eastAsia" w:ascii="宋体" w:hAnsi="宋体" w:eastAsia="宋体" w:cs="宋体"/>
          <w:color w:val="auto"/>
          <w:spacing w:val="8"/>
          <w:sz w:val="35"/>
          <w:szCs w:val="35"/>
          <w:highlight w:val="none"/>
        </w:rPr>
        <w:t xml:space="preserve">  </w:t>
      </w:r>
      <w:bookmarkEnd w:id="136"/>
      <w:r>
        <w:rPr>
          <w:rFonts w:hint="eastAsia" w:ascii="宋体" w:hAnsi="宋体" w:eastAsia="宋体" w:cs="宋体"/>
          <w:color w:val="auto"/>
          <w:spacing w:val="8"/>
          <w:sz w:val="35"/>
          <w:szCs w:val="35"/>
          <w:highlight w:val="none"/>
          <w:lang w:eastAsia="zh-CN"/>
          <w14:textOutline w14:w="7035" w14:cap="flat" w14:cmpd="sng" w14:algn="ctr">
            <w14:solidFill>
              <w14:srgbClr w14:val="000000"/>
            </w14:solidFill>
            <w14:prstDash w14:val="solid"/>
            <w14:miter w14:val="0"/>
          </w14:textOutline>
        </w:rPr>
        <w:t>评审办法</w:t>
      </w:r>
    </w:p>
    <w:p>
      <w:pPr>
        <w:spacing w:line="303" w:lineRule="auto"/>
        <w:rPr>
          <w:rFonts w:hint="eastAsia" w:ascii="宋体" w:hAnsi="宋体" w:eastAsia="宋体" w:cs="宋体"/>
          <w:color w:val="auto"/>
          <w:highlight w:val="none"/>
        </w:rPr>
      </w:pPr>
    </w:p>
    <w:p>
      <w:pPr>
        <w:pStyle w:val="3"/>
        <w:spacing w:line="240" w:lineRule="auto"/>
        <w:rPr>
          <w:rFonts w:hint="eastAsia" w:ascii="宋体" w:hAnsi="宋体" w:eastAsia="宋体" w:cs="宋体"/>
          <w:color w:val="auto"/>
          <w:sz w:val="24"/>
          <w:szCs w:val="24"/>
          <w:highlight w:val="none"/>
        </w:rPr>
      </w:pPr>
      <w:bookmarkStart w:id="137" w:name="_Toc34998939"/>
      <w:bookmarkStart w:id="138" w:name="_Toc23421"/>
      <w:bookmarkStart w:id="139" w:name="_Toc22309"/>
      <w:r>
        <w:rPr>
          <w:rFonts w:hint="eastAsia" w:ascii="宋体" w:hAnsi="宋体" w:eastAsia="宋体" w:cs="宋体"/>
          <w:color w:val="auto"/>
          <w:sz w:val="24"/>
          <w:szCs w:val="24"/>
          <w:highlight w:val="none"/>
          <w:lang w:eastAsia="zh-CN"/>
        </w:rPr>
        <w:t>评审办法</w:t>
      </w:r>
      <w:r>
        <w:rPr>
          <w:rFonts w:hint="eastAsia" w:ascii="宋体" w:hAnsi="宋体" w:eastAsia="宋体" w:cs="宋体"/>
          <w:color w:val="auto"/>
          <w:sz w:val="24"/>
          <w:szCs w:val="24"/>
          <w:highlight w:val="none"/>
        </w:rPr>
        <w:t>前附表</w:t>
      </w:r>
      <w:bookmarkEnd w:id="137"/>
    </w:p>
    <w:tbl>
      <w:tblPr>
        <w:tblStyle w:val="20"/>
        <w:tblW w:w="8959"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8"/>
        <w:gridCol w:w="1116"/>
        <w:gridCol w:w="1798"/>
        <w:gridCol w:w="482"/>
        <w:gridCol w:w="46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24" w:type="dxa"/>
            <w:gridSpan w:val="3"/>
            <w:tcBorders>
              <w:top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p>
        </w:tc>
        <w:tc>
          <w:tcPr>
            <w:tcW w:w="22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评审因素</w:t>
            </w:r>
          </w:p>
        </w:tc>
        <w:tc>
          <w:tcPr>
            <w:tcW w:w="46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90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评标方法</w:t>
            </w:r>
          </w:p>
        </w:tc>
        <w:tc>
          <w:tcPr>
            <w:tcW w:w="22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中标候选人排序方法</w:t>
            </w:r>
          </w:p>
        </w:tc>
        <w:tc>
          <w:tcPr>
            <w:tcW w:w="4655"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比选评审委员会对合格的比选申请人的比选申请文件按本章详细评分标准进行量化评分，最后按综合得分由高到低依次排序前三名,推荐排名第一的为中选人。如综合得分相等，以</w:t>
            </w:r>
            <w:r>
              <w:rPr>
                <w:rFonts w:hint="eastAsia" w:ascii="宋体" w:hAnsi="宋体" w:eastAsia="宋体" w:cs="宋体"/>
                <w:color w:val="auto"/>
                <w:sz w:val="21"/>
                <w:szCs w:val="21"/>
                <w:highlight w:val="none"/>
                <w:lang w:eastAsia="zh-CN"/>
              </w:rPr>
              <w:t>比选申请报价</w:t>
            </w:r>
            <w:r>
              <w:rPr>
                <w:rFonts w:hint="eastAsia" w:ascii="宋体" w:hAnsi="宋体" w:eastAsia="宋体" w:cs="宋体"/>
                <w:color w:val="auto"/>
                <w:sz w:val="21"/>
                <w:szCs w:val="21"/>
                <w:highlight w:val="none"/>
              </w:rPr>
              <w:t>低的确定中标候选人；若</w:t>
            </w:r>
            <w:r>
              <w:rPr>
                <w:rFonts w:hint="eastAsia" w:ascii="宋体" w:hAnsi="宋体" w:eastAsia="宋体" w:cs="宋体"/>
                <w:color w:val="auto"/>
                <w:sz w:val="21"/>
                <w:szCs w:val="21"/>
                <w:highlight w:val="none"/>
                <w:lang w:eastAsia="zh-CN"/>
              </w:rPr>
              <w:t>比选申请报价</w:t>
            </w:r>
            <w:r>
              <w:rPr>
                <w:rFonts w:hint="eastAsia" w:ascii="宋体" w:hAnsi="宋体" w:eastAsia="宋体" w:cs="宋体"/>
                <w:color w:val="auto"/>
                <w:sz w:val="21"/>
                <w:szCs w:val="21"/>
                <w:highlight w:val="none"/>
              </w:rPr>
              <w:t>也相等时按</w:t>
            </w:r>
            <w:r>
              <w:rPr>
                <w:rFonts w:hint="eastAsia" w:ascii="宋体" w:hAnsi="宋体" w:eastAsia="宋体" w:cs="宋体"/>
                <w:color w:val="auto"/>
                <w:sz w:val="21"/>
                <w:szCs w:val="21"/>
                <w:highlight w:val="none"/>
                <w:lang w:eastAsia="zh-CN"/>
              </w:rPr>
              <w:t>编制服务方案</w:t>
            </w:r>
            <w:r>
              <w:rPr>
                <w:rFonts w:hint="eastAsia" w:ascii="宋体" w:hAnsi="宋体" w:eastAsia="宋体" w:cs="宋体"/>
                <w:color w:val="auto"/>
                <w:sz w:val="21"/>
                <w:szCs w:val="21"/>
                <w:highlight w:val="none"/>
              </w:rPr>
              <w:t>得分高低确定中标候选人；若</w:t>
            </w:r>
            <w:r>
              <w:rPr>
                <w:rFonts w:hint="eastAsia" w:ascii="宋体" w:hAnsi="宋体" w:eastAsia="宋体" w:cs="宋体"/>
                <w:color w:val="auto"/>
                <w:sz w:val="21"/>
                <w:szCs w:val="21"/>
                <w:highlight w:val="none"/>
                <w:lang w:eastAsia="zh-CN"/>
              </w:rPr>
              <w:t>比选申请报价</w:t>
            </w:r>
            <w:r>
              <w:rPr>
                <w:rFonts w:hint="eastAsia" w:ascii="宋体" w:hAnsi="宋体" w:eastAsia="宋体" w:cs="宋体"/>
                <w:color w:val="auto"/>
                <w:sz w:val="21"/>
                <w:szCs w:val="21"/>
                <w:highlight w:val="none"/>
              </w:rPr>
              <w:t>和</w:t>
            </w:r>
            <w:r>
              <w:rPr>
                <w:rFonts w:hint="eastAsia" w:ascii="宋体" w:hAnsi="宋体" w:eastAsia="宋体" w:cs="宋体"/>
                <w:color w:val="auto"/>
                <w:sz w:val="21"/>
                <w:szCs w:val="21"/>
                <w:highlight w:val="none"/>
                <w:lang w:eastAsia="zh-CN"/>
              </w:rPr>
              <w:t>编制服务方案</w:t>
            </w:r>
            <w:r>
              <w:rPr>
                <w:rFonts w:hint="eastAsia" w:ascii="宋体" w:hAnsi="宋体" w:eastAsia="宋体" w:cs="宋体"/>
                <w:color w:val="auto"/>
                <w:sz w:val="21"/>
                <w:szCs w:val="21"/>
                <w:highlight w:val="none"/>
              </w:rPr>
              <w:t>得分均相等，由</w:t>
            </w:r>
            <w:r>
              <w:rPr>
                <w:rFonts w:hint="eastAsia" w:ascii="宋体" w:hAnsi="宋体" w:eastAsia="宋体" w:cs="宋体"/>
                <w:color w:val="auto"/>
                <w:sz w:val="21"/>
                <w:szCs w:val="21"/>
                <w:highlight w:val="none"/>
                <w:lang w:eastAsia="zh-CN"/>
              </w:rPr>
              <w:t>比选人</w:t>
            </w:r>
            <w:r>
              <w:rPr>
                <w:rFonts w:hint="eastAsia" w:ascii="宋体" w:hAnsi="宋体" w:eastAsia="宋体" w:cs="宋体"/>
                <w:color w:val="auto"/>
                <w:sz w:val="21"/>
                <w:szCs w:val="21"/>
                <w:highlight w:val="none"/>
              </w:rPr>
              <w:t>自行确定中标候选人。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908" w:type="dxa"/>
            <w:gridSpan w:val="2"/>
            <w:vMerge w:val="restart"/>
            <w:tcBorders>
              <w:top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w:t>
            </w:r>
          </w:p>
        </w:tc>
        <w:tc>
          <w:tcPr>
            <w:tcW w:w="1116" w:type="dxa"/>
            <w:vMerge w:val="restart"/>
            <w:tcBorders>
              <w:top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形式评审标准</w:t>
            </w:r>
          </w:p>
        </w:tc>
        <w:tc>
          <w:tcPr>
            <w:tcW w:w="22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比选申请人</w:t>
            </w:r>
            <w:r>
              <w:rPr>
                <w:rFonts w:hint="eastAsia" w:ascii="宋体" w:hAnsi="宋体" w:eastAsia="宋体" w:cs="宋体"/>
                <w:color w:val="auto"/>
                <w:sz w:val="21"/>
                <w:szCs w:val="21"/>
                <w:highlight w:val="none"/>
              </w:rPr>
              <w:t>名称</w:t>
            </w:r>
          </w:p>
        </w:tc>
        <w:tc>
          <w:tcPr>
            <w:tcW w:w="465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1"/>
                <w:szCs w:val="21"/>
                <w:highlight w:val="none"/>
              </w:rPr>
            </w:pPr>
            <w:bookmarkStart w:id="140" w:name="OLE_LINK1"/>
            <w:r>
              <w:rPr>
                <w:rFonts w:hint="eastAsia" w:ascii="宋体" w:hAnsi="宋体" w:eastAsia="宋体" w:cs="宋体"/>
                <w:color w:val="auto"/>
                <w:sz w:val="21"/>
                <w:szCs w:val="21"/>
                <w:highlight w:val="none"/>
              </w:rPr>
              <w:t>与营业执照一致</w:t>
            </w:r>
            <w:bookmarkEnd w:id="14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8" w:type="dxa"/>
            <w:gridSpan w:val="2"/>
            <w:vMerge w:val="continue"/>
            <w:tcBorders>
              <w:top w:val="nil"/>
              <w:bottom w:val="single" w:color="auto" w:sz="4" w:space="0"/>
              <w:right w:val="single" w:color="auto" w:sz="4" w:space="0"/>
            </w:tcBorders>
            <w:vAlign w:val="center"/>
          </w:tcPr>
          <w:p>
            <w:pPr>
              <w:spacing w:line="360" w:lineRule="auto"/>
              <w:rPr>
                <w:rFonts w:hint="eastAsia" w:ascii="宋体" w:hAnsi="宋体" w:eastAsia="宋体" w:cs="宋体"/>
                <w:color w:val="auto"/>
                <w:sz w:val="21"/>
                <w:szCs w:val="21"/>
                <w:highlight w:val="none"/>
              </w:rPr>
            </w:pPr>
          </w:p>
        </w:tc>
        <w:tc>
          <w:tcPr>
            <w:tcW w:w="1116" w:type="dxa"/>
            <w:vMerge w:val="continue"/>
            <w:tcBorders>
              <w:right w:val="single" w:color="auto" w:sz="4" w:space="0"/>
            </w:tcBorders>
            <w:vAlign w:val="center"/>
          </w:tcPr>
          <w:p>
            <w:pPr>
              <w:spacing w:line="360" w:lineRule="auto"/>
              <w:rPr>
                <w:rFonts w:hint="eastAsia" w:ascii="宋体" w:hAnsi="宋体" w:eastAsia="宋体" w:cs="宋体"/>
                <w:color w:val="auto"/>
                <w:sz w:val="21"/>
                <w:szCs w:val="21"/>
                <w:highlight w:val="none"/>
              </w:rPr>
            </w:pPr>
          </w:p>
        </w:tc>
        <w:tc>
          <w:tcPr>
            <w:tcW w:w="22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比选申请函</w:t>
            </w:r>
            <w:r>
              <w:rPr>
                <w:rFonts w:hint="eastAsia" w:ascii="宋体" w:hAnsi="宋体" w:eastAsia="宋体" w:cs="宋体"/>
                <w:color w:val="auto"/>
                <w:sz w:val="21"/>
                <w:szCs w:val="21"/>
                <w:highlight w:val="none"/>
              </w:rPr>
              <w:t>及</w:t>
            </w:r>
            <w:r>
              <w:rPr>
                <w:rFonts w:hint="eastAsia" w:ascii="宋体" w:hAnsi="宋体" w:eastAsia="宋体" w:cs="宋体"/>
                <w:color w:val="auto"/>
                <w:sz w:val="21"/>
                <w:szCs w:val="21"/>
                <w:highlight w:val="none"/>
                <w:lang w:eastAsia="zh-CN"/>
              </w:rPr>
              <w:t>比选申请函</w:t>
            </w:r>
            <w:r>
              <w:rPr>
                <w:rFonts w:hint="eastAsia" w:ascii="宋体" w:hAnsi="宋体" w:eastAsia="宋体" w:cs="宋体"/>
                <w:color w:val="auto"/>
                <w:sz w:val="21"/>
                <w:szCs w:val="21"/>
                <w:highlight w:val="none"/>
              </w:rPr>
              <w:t>附录签字盖章</w:t>
            </w:r>
          </w:p>
        </w:tc>
        <w:tc>
          <w:tcPr>
            <w:tcW w:w="465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有法定代表人</w:t>
            </w:r>
            <w:bookmarkStart w:id="141" w:name="_Toc6546"/>
            <w:bookmarkStart w:id="142" w:name="_Toc384308269"/>
            <w:bookmarkStart w:id="143" w:name="_Toc300835005"/>
            <w:bookmarkStart w:id="144" w:name="_Toc352691530"/>
            <w:bookmarkStart w:id="145" w:name="_Toc152042361"/>
            <w:bookmarkStart w:id="146" w:name="_Toc369531574"/>
            <w:bookmarkStart w:id="147" w:name="_Toc144974551"/>
            <w:bookmarkStart w:id="148" w:name="_Toc247527609"/>
            <w:bookmarkStart w:id="149" w:name="_Toc152045584"/>
            <w:bookmarkStart w:id="150" w:name="_Toc361508643"/>
            <w:bookmarkStart w:id="151" w:name="_Toc247514008"/>
            <w:r>
              <w:rPr>
                <w:rFonts w:hint="eastAsia" w:ascii="宋体" w:hAnsi="宋体" w:eastAsia="宋体" w:cs="宋体"/>
                <w:color w:val="auto"/>
                <w:sz w:val="21"/>
                <w:szCs w:val="21"/>
                <w:highlight w:val="none"/>
              </w:rPr>
              <w:t>或其委托</w:t>
            </w:r>
            <w:bookmarkEnd w:id="141"/>
            <w:bookmarkEnd w:id="142"/>
            <w:bookmarkEnd w:id="143"/>
            <w:bookmarkEnd w:id="144"/>
            <w:bookmarkEnd w:id="145"/>
            <w:bookmarkEnd w:id="146"/>
            <w:bookmarkEnd w:id="147"/>
            <w:bookmarkEnd w:id="148"/>
            <w:bookmarkEnd w:id="149"/>
            <w:bookmarkEnd w:id="150"/>
            <w:bookmarkEnd w:id="151"/>
            <w:r>
              <w:rPr>
                <w:rFonts w:hint="eastAsia" w:ascii="宋体" w:hAnsi="宋体" w:eastAsia="宋体" w:cs="宋体"/>
                <w:color w:val="auto"/>
                <w:sz w:val="21"/>
                <w:szCs w:val="21"/>
                <w:highlight w:val="none"/>
              </w:rPr>
              <w:t>代理人签字或加盖单位章。由法定代表人签字的，应附法定代表人身份证明，由代理人签字的，应附授权委托书，身份证明或授权委托书应符合第</w:t>
            </w:r>
            <w:r>
              <w:rPr>
                <w:rFonts w:hint="eastAsia" w:ascii="宋体" w:hAnsi="宋体" w:eastAsia="宋体" w:cs="宋体"/>
                <w:color w:val="auto"/>
                <w:sz w:val="21"/>
                <w:szCs w:val="21"/>
                <w:highlight w:val="none"/>
                <w:lang w:eastAsia="zh-CN"/>
              </w:rPr>
              <w:t>七</w:t>
            </w:r>
            <w:r>
              <w:rPr>
                <w:rFonts w:hint="eastAsia" w:ascii="宋体" w:hAnsi="宋体" w:eastAsia="宋体" w:cs="宋体"/>
                <w:color w:val="auto"/>
                <w:sz w:val="21"/>
                <w:szCs w:val="21"/>
                <w:highlight w:val="none"/>
              </w:rPr>
              <w:t>章“</w:t>
            </w:r>
            <w:r>
              <w:rPr>
                <w:rFonts w:hint="eastAsia" w:ascii="宋体" w:hAnsi="宋体" w:eastAsia="宋体" w:cs="宋体"/>
                <w:color w:val="auto"/>
                <w:sz w:val="21"/>
                <w:szCs w:val="21"/>
                <w:highlight w:val="none"/>
                <w:lang w:eastAsia="zh-CN"/>
              </w:rPr>
              <w:t>比选申请文件</w:t>
            </w:r>
            <w:r>
              <w:rPr>
                <w:rFonts w:hint="eastAsia" w:ascii="宋体" w:hAnsi="宋体" w:eastAsia="宋体" w:cs="宋体"/>
                <w:color w:val="auto"/>
                <w:sz w:val="21"/>
                <w:szCs w:val="21"/>
                <w:highlight w:val="none"/>
              </w:rPr>
              <w:t>格式”的规定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8" w:type="dxa"/>
            <w:gridSpan w:val="2"/>
            <w:vMerge w:val="continue"/>
            <w:tcBorders>
              <w:top w:val="nil"/>
              <w:bottom w:val="single" w:color="auto" w:sz="4" w:space="0"/>
              <w:right w:val="single" w:color="auto" w:sz="4" w:space="0"/>
            </w:tcBorders>
            <w:vAlign w:val="center"/>
          </w:tcPr>
          <w:p>
            <w:pPr>
              <w:spacing w:line="360" w:lineRule="auto"/>
              <w:rPr>
                <w:rFonts w:hint="eastAsia" w:ascii="宋体" w:hAnsi="宋体" w:eastAsia="宋体" w:cs="宋体"/>
                <w:color w:val="auto"/>
                <w:sz w:val="21"/>
                <w:szCs w:val="21"/>
                <w:highlight w:val="none"/>
              </w:rPr>
            </w:pPr>
          </w:p>
        </w:tc>
        <w:tc>
          <w:tcPr>
            <w:tcW w:w="1116" w:type="dxa"/>
            <w:vMerge w:val="continue"/>
            <w:tcBorders>
              <w:right w:val="single" w:color="auto" w:sz="4" w:space="0"/>
            </w:tcBorders>
            <w:vAlign w:val="center"/>
          </w:tcPr>
          <w:p>
            <w:pPr>
              <w:spacing w:line="360" w:lineRule="auto"/>
              <w:rPr>
                <w:rFonts w:hint="eastAsia" w:ascii="宋体" w:hAnsi="宋体" w:eastAsia="宋体" w:cs="宋体"/>
                <w:color w:val="auto"/>
                <w:sz w:val="21"/>
                <w:szCs w:val="21"/>
                <w:highlight w:val="none"/>
              </w:rPr>
            </w:pPr>
          </w:p>
        </w:tc>
        <w:tc>
          <w:tcPr>
            <w:tcW w:w="22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比选申请文件</w:t>
            </w:r>
            <w:r>
              <w:rPr>
                <w:rFonts w:hint="eastAsia" w:ascii="宋体" w:hAnsi="宋体" w:eastAsia="宋体" w:cs="宋体"/>
                <w:color w:val="auto"/>
                <w:sz w:val="21"/>
                <w:szCs w:val="21"/>
                <w:highlight w:val="none"/>
              </w:rPr>
              <w:t>格式</w:t>
            </w:r>
          </w:p>
        </w:tc>
        <w:tc>
          <w:tcPr>
            <w:tcW w:w="465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w:t>
            </w:r>
            <w:r>
              <w:rPr>
                <w:rFonts w:hint="eastAsia" w:ascii="宋体" w:hAnsi="宋体" w:eastAsia="宋体" w:cs="宋体"/>
                <w:color w:val="auto"/>
                <w:sz w:val="21"/>
                <w:szCs w:val="21"/>
                <w:highlight w:val="none"/>
                <w:lang w:val="en-US" w:eastAsia="zh-CN"/>
              </w:rPr>
              <w:t>七</w:t>
            </w:r>
            <w:r>
              <w:rPr>
                <w:rFonts w:hint="eastAsia" w:ascii="宋体" w:hAnsi="宋体" w:eastAsia="宋体" w:cs="宋体"/>
                <w:color w:val="auto"/>
                <w:sz w:val="21"/>
                <w:szCs w:val="21"/>
                <w:highlight w:val="none"/>
              </w:rPr>
              <w:t>章“</w:t>
            </w:r>
            <w:r>
              <w:rPr>
                <w:rFonts w:hint="eastAsia" w:ascii="宋体" w:hAnsi="宋体" w:eastAsia="宋体" w:cs="宋体"/>
                <w:color w:val="auto"/>
                <w:sz w:val="21"/>
                <w:szCs w:val="21"/>
                <w:highlight w:val="none"/>
                <w:lang w:eastAsia="zh-CN"/>
              </w:rPr>
              <w:t>比选申请文件</w:t>
            </w:r>
            <w:r>
              <w:rPr>
                <w:rFonts w:hint="eastAsia" w:ascii="宋体" w:hAnsi="宋体" w:eastAsia="宋体" w:cs="宋体"/>
                <w:color w:val="auto"/>
                <w:sz w:val="21"/>
                <w:szCs w:val="21"/>
                <w:highlight w:val="none"/>
              </w:rPr>
              <w:t>格式”的规定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8" w:type="dxa"/>
            <w:gridSpan w:val="2"/>
            <w:vMerge w:val="continue"/>
            <w:tcBorders>
              <w:top w:val="nil"/>
              <w:bottom w:val="single" w:color="auto" w:sz="4" w:space="0"/>
              <w:right w:val="single" w:color="auto" w:sz="4" w:space="0"/>
            </w:tcBorders>
            <w:vAlign w:val="center"/>
          </w:tcPr>
          <w:p>
            <w:pPr>
              <w:spacing w:line="360" w:lineRule="auto"/>
              <w:rPr>
                <w:rFonts w:hint="eastAsia" w:ascii="宋体" w:hAnsi="宋体" w:eastAsia="宋体" w:cs="宋体"/>
                <w:color w:val="auto"/>
                <w:sz w:val="21"/>
                <w:szCs w:val="21"/>
                <w:highlight w:val="none"/>
              </w:rPr>
            </w:pPr>
          </w:p>
        </w:tc>
        <w:tc>
          <w:tcPr>
            <w:tcW w:w="1116" w:type="dxa"/>
            <w:vMerge w:val="continue"/>
            <w:tcBorders>
              <w:right w:val="single" w:color="auto" w:sz="4" w:space="0"/>
            </w:tcBorders>
            <w:vAlign w:val="center"/>
          </w:tcPr>
          <w:p>
            <w:pPr>
              <w:spacing w:line="360" w:lineRule="auto"/>
              <w:rPr>
                <w:rFonts w:hint="eastAsia" w:ascii="宋体" w:hAnsi="宋体" w:eastAsia="宋体" w:cs="宋体"/>
                <w:color w:val="auto"/>
                <w:sz w:val="21"/>
                <w:szCs w:val="21"/>
                <w:highlight w:val="none"/>
              </w:rPr>
            </w:pPr>
          </w:p>
        </w:tc>
        <w:tc>
          <w:tcPr>
            <w:tcW w:w="22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备选投标方案</w:t>
            </w:r>
          </w:p>
        </w:tc>
        <w:tc>
          <w:tcPr>
            <w:tcW w:w="465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w:t>
            </w:r>
            <w:r>
              <w:rPr>
                <w:rFonts w:hint="eastAsia" w:ascii="宋体" w:hAnsi="宋体" w:eastAsia="宋体" w:cs="宋体"/>
                <w:color w:val="auto"/>
                <w:sz w:val="21"/>
                <w:szCs w:val="21"/>
                <w:highlight w:val="none"/>
                <w:lang w:eastAsia="zh-CN"/>
              </w:rPr>
              <w:t>比选文件</w:t>
            </w:r>
            <w:r>
              <w:rPr>
                <w:rFonts w:hint="eastAsia" w:ascii="宋体" w:hAnsi="宋体" w:eastAsia="宋体" w:cs="宋体"/>
                <w:color w:val="auto"/>
                <w:sz w:val="21"/>
                <w:szCs w:val="21"/>
                <w:highlight w:val="none"/>
              </w:rPr>
              <w:t>明确允许提交备选投标方案外，</w:t>
            </w:r>
            <w:r>
              <w:rPr>
                <w:rFonts w:hint="eastAsia" w:ascii="宋体" w:hAnsi="宋体" w:eastAsia="宋体" w:cs="宋体"/>
                <w:color w:val="auto"/>
                <w:sz w:val="21"/>
                <w:szCs w:val="21"/>
                <w:highlight w:val="none"/>
                <w:lang w:eastAsia="zh-CN"/>
              </w:rPr>
              <w:t>比选申请人</w:t>
            </w:r>
            <w:r>
              <w:rPr>
                <w:rFonts w:hint="eastAsia" w:ascii="宋体" w:hAnsi="宋体" w:eastAsia="宋体" w:cs="宋体"/>
                <w:color w:val="auto"/>
                <w:sz w:val="21"/>
                <w:szCs w:val="21"/>
                <w:highlight w:val="none"/>
              </w:rPr>
              <w:t>不得提交备选投标方案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8" w:type="dxa"/>
            <w:gridSpan w:val="2"/>
            <w:vMerge w:val="restart"/>
            <w:tcBorders>
              <w:top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w:t>
            </w:r>
          </w:p>
        </w:tc>
        <w:tc>
          <w:tcPr>
            <w:tcW w:w="1116"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资格评审标准</w:t>
            </w:r>
          </w:p>
        </w:tc>
        <w:tc>
          <w:tcPr>
            <w:tcW w:w="22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w:t>
            </w:r>
          </w:p>
        </w:tc>
        <w:tc>
          <w:tcPr>
            <w:tcW w:w="465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具备有效的营业执照或合法登记证书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8" w:type="dxa"/>
            <w:gridSpan w:val="2"/>
            <w:vMerge w:val="continue"/>
            <w:tcBorders>
              <w:top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1"/>
                <w:szCs w:val="21"/>
                <w:highlight w:val="none"/>
              </w:rPr>
            </w:pPr>
          </w:p>
        </w:tc>
        <w:tc>
          <w:tcPr>
            <w:tcW w:w="111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1"/>
                <w:szCs w:val="21"/>
                <w:highlight w:val="none"/>
              </w:rPr>
            </w:pPr>
          </w:p>
        </w:tc>
        <w:tc>
          <w:tcPr>
            <w:tcW w:w="22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资质要求</w:t>
            </w:r>
          </w:p>
        </w:tc>
        <w:tc>
          <w:tcPr>
            <w:tcW w:w="465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w:t>
            </w:r>
            <w:r>
              <w:rPr>
                <w:rFonts w:hint="eastAsia" w:ascii="宋体" w:hAnsi="宋体" w:eastAsia="宋体" w:cs="宋体"/>
                <w:color w:val="auto"/>
                <w:sz w:val="21"/>
                <w:szCs w:val="21"/>
                <w:highlight w:val="none"/>
                <w:lang w:eastAsia="zh-CN"/>
              </w:rPr>
              <w:t>比选申请人</w:t>
            </w:r>
            <w:r>
              <w:rPr>
                <w:rFonts w:hint="eastAsia" w:ascii="宋体" w:hAnsi="宋体" w:eastAsia="宋体" w:cs="宋体"/>
                <w:color w:val="auto"/>
                <w:sz w:val="21"/>
                <w:szCs w:val="21"/>
                <w:highlight w:val="none"/>
              </w:rPr>
              <w:t>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8" w:type="dxa"/>
            <w:gridSpan w:val="2"/>
            <w:vMerge w:val="continue"/>
            <w:tcBorders>
              <w:top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1"/>
                <w:szCs w:val="21"/>
                <w:highlight w:val="none"/>
              </w:rPr>
            </w:pPr>
          </w:p>
        </w:tc>
        <w:tc>
          <w:tcPr>
            <w:tcW w:w="111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1"/>
                <w:szCs w:val="21"/>
                <w:highlight w:val="none"/>
              </w:rPr>
            </w:pPr>
          </w:p>
        </w:tc>
        <w:tc>
          <w:tcPr>
            <w:tcW w:w="22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业绩要求</w:t>
            </w:r>
          </w:p>
        </w:tc>
        <w:tc>
          <w:tcPr>
            <w:tcW w:w="465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w:t>
            </w:r>
            <w:r>
              <w:rPr>
                <w:rFonts w:hint="eastAsia" w:ascii="宋体" w:hAnsi="宋体" w:eastAsia="宋体" w:cs="宋体"/>
                <w:color w:val="auto"/>
                <w:sz w:val="21"/>
                <w:szCs w:val="21"/>
                <w:highlight w:val="none"/>
                <w:lang w:eastAsia="zh-CN"/>
              </w:rPr>
              <w:t>比选申请人</w:t>
            </w:r>
            <w:r>
              <w:rPr>
                <w:rFonts w:hint="eastAsia" w:ascii="宋体" w:hAnsi="宋体" w:eastAsia="宋体" w:cs="宋体"/>
                <w:color w:val="auto"/>
                <w:sz w:val="21"/>
                <w:szCs w:val="21"/>
                <w:highlight w:val="none"/>
              </w:rPr>
              <w:t>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5" w:hRule="atLeast"/>
        </w:trPr>
        <w:tc>
          <w:tcPr>
            <w:tcW w:w="908" w:type="dxa"/>
            <w:gridSpan w:val="2"/>
            <w:vMerge w:val="continue"/>
            <w:tcBorders>
              <w:top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1"/>
                <w:szCs w:val="21"/>
                <w:highlight w:val="none"/>
              </w:rPr>
            </w:pPr>
          </w:p>
        </w:tc>
        <w:tc>
          <w:tcPr>
            <w:tcW w:w="111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1"/>
                <w:szCs w:val="21"/>
                <w:highlight w:val="none"/>
              </w:rPr>
            </w:pPr>
          </w:p>
        </w:tc>
        <w:tc>
          <w:tcPr>
            <w:tcW w:w="22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信誉要求</w:t>
            </w:r>
          </w:p>
        </w:tc>
        <w:tc>
          <w:tcPr>
            <w:tcW w:w="465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w:t>
            </w:r>
            <w:r>
              <w:rPr>
                <w:rFonts w:hint="eastAsia" w:ascii="宋体" w:hAnsi="宋体" w:eastAsia="宋体" w:cs="宋体"/>
                <w:color w:val="auto"/>
                <w:sz w:val="21"/>
                <w:szCs w:val="21"/>
                <w:highlight w:val="none"/>
                <w:lang w:eastAsia="zh-CN"/>
              </w:rPr>
              <w:t>比选申请人</w:t>
            </w:r>
            <w:r>
              <w:rPr>
                <w:rFonts w:hint="eastAsia" w:ascii="宋体" w:hAnsi="宋体" w:eastAsia="宋体" w:cs="宋体"/>
                <w:color w:val="auto"/>
                <w:sz w:val="21"/>
                <w:szCs w:val="21"/>
                <w:highlight w:val="none"/>
              </w:rPr>
              <w:t>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8" w:type="dxa"/>
            <w:gridSpan w:val="2"/>
            <w:vMerge w:val="continue"/>
            <w:tcBorders>
              <w:top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1"/>
                <w:szCs w:val="21"/>
                <w:highlight w:val="none"/>
              </w:rPr>
            </w:pPr>
          </w:p>
        </w:tc>
        <w:tc>
          <w:tcPr>
            <w:tcW w:w="111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1"/>
                <w:szCs w:val="21"/>
                <w:highlight w:val="none"/>
              </w:rPr>
            </w:pPr>
          </w:p>
        </w:tc>
        <w:tc>
          <w:tcPr>
            <w:tcW w:w="22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其他要求</w:t>
            </w:r>
          </w:p>
        </w:tc>
        <w:tc>
          <w:tcPr>
            <w:tcW w:w="465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w:t>
            </w:r>
            <w:r>
              <w:rPr>
                <w:rFonts w:hint="eastAsia" w:ascii="宋体" w:hAnsi="宋体" w:eastAsia="宋体" w:cs="宋体"/>
                <w:color w:val="auto"/>
                <w:sz w:val="21"/>
                <w:szCs w:val="21"/>
                <w:highlight w:val="none"/>
                <w:lang w:eastAsia="zh-CN"/>
              </w:rPr>
              <w:t>比选申请人</w:t>
            </w:r>
            <w:r>
              <w:rPr>
                <w:rFonts w:hint="eastAsia" w:ascii="宋体" w:hAnsi="宋体" w:eastAsia="宋体" w:cs="宋体"/>
                <w:color w:val="auto"/>
                <w:sz w:val="21"/>
                <w:szCs w:val="21"/>
                <w:highlight w:val="none"/>
              </w:rPr>
              <w:t>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8" w:type="dxa"/>
            <w:gridSpan w:val="2"/>
            <w:vMerge w:val="continue"/>
            <w:tcBorders>
              <w:top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1"/>
                <w:szCs w:val="21"/>
                <w:highlight w:val="none"/>
              </w:rPr>
            </w:pPr>
          </w:p>
        </w:tc>
        <w:tc>
          <w:tcPr>
            <w:tcW w:w="111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1"/>
                <w:szCs w:val="21"/>
                <w:highlight w:val="none"/>
              </w:rPr>
            </w:pPr>
          </w:p>
        </w:tc>
        <w:tc>
          <w:tcPr>
            <w:tcW w:w="22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不存在禁止投标的情形</w:t>
            </w:r>
          </w:p>
        </w:tc>
        <w:tc>
          <w:tcPr>
            <w:tcW w:w="465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不存在第二章“</w:t>
            </w:r>
            <w:r>
              <w:rPr>
                <w:rFonts w:hint="eastAsia" w:ascii="宋体" w:hAnsi="宋体" w:eastAsia="宋体" w:cs="宋体"/>
                <w:color w:val="auto"/>
                <w:sz w:val="21"/>
                <w:szCs w:val="21"/>
                <w:highlight w:val="none"/>
                <w:lang w:eastAsia="zh-CN"/>
              </w:rPr>
              <w:t>比选申请人</w:t>
            </w:r>
            <w:r>
              <w:rPr>
                <w:rFonts w:hint="eastAsia" w:ascii="宋体" w:hAnsi="宋体" w:eastAsia="宋体" w:cs="宋体"/>
                <w:color w:val="auto"/>
                <w:sz w:val="21"/>
                <w:szCs w:val="21"/>
                <w:highlight w:val="none"/>
              </w:rPr>
              <w:t>须知”第1.4.2项规定的任何一种情形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8" w:type="dxa"/>
            <w:gridSpan w:val="2"/>
            <w:vMerge w:val="restart"/>
            <w:tcBorders>
              <w:top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w:t>
            </w:r>
          </w:p>
        </w:tc>
        <w:tc>
          <w:tcPr>
            <w:tcW w:w="1116"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响应性评审标准</w:t>
            </w:r>
          </w:p>
        </w:tc>
        <w:tc>
          <w:tcPr>
            <w:tcW w:w="22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比选申请报价</w:t>
            </w:r>
          </w:p>
        </w:tc>
        <w:tc>
          <w:tcPr>
            <w:tcW w:w="4655" w:type="dxa"/>
            <w:tcBorders>
              <w:top w:val="single" w:color="auto" w:sz="4" w:space="0"/>
              <w:left w:val="single" w:color="auto" w:sz="4" w:space="0"/>
              <w:bottom w:val="single" w:color="auto" w:sz="4" w:space="0"/>
            </w:tcBorders>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w:t>
            </w:r>
            <w:r>
              <w:rPr>
                <w:rFonts w:hint="eastAsia" w:ascii="宋体" w:hAnsi="宋体" w:eastAsia="宋体" w:cs="宋体"/>
                <w:color w:val="auto"/>
                <w:sz w:val="21"/>
                <w:szCs w:val="21"/>
                <w:highlight w:val="none"/>
                <w:lang w:eastAsia="zh-CN"/>
              </w:rPr>
              <w:t>比选申请人</w:t>
            </w:r>
            <w:r>
              <w:rPr>
                <w:rFonts w:hint="eastAsia" w:ascii="宋体" w:hAnsi="宋体" w:eastAsia="宋体" w:cs="宋体"/>
                <w:color w:val="auto"/>
                <w:sz w:val="21"/>
                <w:szCs w:val="21"/>
                <w:highlight w:val="none"/>
              </w:rPr>
              <w:t>须知”第3.2款规定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8" w:type="dxa"/>
            <w:gridSpan w:val="2"/>
            <w:vMerge w:val="continue"/>
            <w:tcBorders>
              <w:top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highlight w:val="none"/>
              </w:rPr>
            </w:pPr>
          </w:p>
        </w:tc>
        <w:tc>
          <w:tcPr>
            <w:tcW w:w="111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highlight w:val="none"/>
              </w:rPr>
            </w:pPr>
          </w:p>
        </w:tc>
        <w:tc>
          <w:tcPr>
            <w:tcW w:w="22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投标内容</w:t>
            </w:r>
          </w:p>
        </w:tc>
        <w:tc>
          <w:tcPr>
            <w:tcW w:w="4655" w:type="dxa"/>
            <w:tcBorders>
              <w:top w:val="single" w:color="auto" w:sz="4" w:space="0"/>
              <w:left w:val="single" w:color="auto" w:sz="4" w:space="0"/>
              <w:bottom w:val="single" w:color="auto" w:sz="4" w:space="0"/>
            </w:tcBorders>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w:t>
            </w:r>
            <w:r>
              <w:rPr>
                <w:rFonts w:hint="eastAsia" w:ascii="宋体" w:hAnsi="宋体" w:eastAsia="宋体" w:cs="宋体"/>
                <w:color w:val="auto"/>
                <w:sz w:val="21"/>
                <w:szCs w:val="21"/>
                <w:highlight w:val="none"/>
                <w:lang w:eastAsia="zh-CN"/>
              </w:rPr>
              <w:t>比选申请人</w:t>
            </w:r>
            <w:r>
              <w:rPr>
                <w:rFonts w:hint="eastAsia" w:ascii="宋体" w:hAnsi="宋体" w:eastAsia="宋体" w:cs="宋体"/>
                <w:color w:val="auto"/>
                <w:sz w:val="21"/>
                <w:szCs w:val="21"/>
                <w:highlight w:val="none"/>
              </w:rPr>
              <w:t>须知”第1.3.1项规定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8" w:type="dxa"/>
            <w:gridSpan w:val="2"/>
            <w:vMerge w:val="continue"/>
            <w:tcBorders>
              <w:top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highlight w:val="none"/>
              </w:rPr>
            </w:pPr>
          </w:p>
        </w:tc>
        <w:tc>
          <w:tcPr>
            <w:tcW w:w="111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highlight w:val="none"/>
              </w:rPr>
            </w:pPr>
          </w:p>
        </w:tc>
        <w:tc>
          <w:tcPr>
            <w:tcW w:w="22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服务周期</w:t>
            </w:r>
          </w:p>
        </w:tc>
        <w:tc>
          <w:tcPr>
            <w:tcW w:w="4655" w:type="dxa"/>
            <w:tcBorders>
              <w:top w:val="single" w:color="auto" w:sz="4" w:space="0"/>
              <w:left w:val="single" w:color="auto" w:sz="4" w:space="0"/>
              <w:bottom w:val="single" w:color="auto" w:sz="4" w:space="0"/>
            </w:tcBorders>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w:t>
            </w:r>
            <w:r>
              <w:rPr>
                <w:rFonts w:hint="eastAsia" w:ascii="宋体" w:hAnsi="宋体" w:eastAsia="宋体" w:cs="宋体"/>
                <w:color w:val="auto"/>
                <w:sz w:val="21"/>
                <w:szCs w:val="21"/>
                <w:highlight w:val="none"/>
                <w:lang w:eastAsia="zh-CN"/>
              </w:rPr>
              <w:t>比选申请人</w:t>
            </w:r>
            <w:r>
              <w:rPr>
                <w:rFonts w:hint="eastAsia" w:ascii="宋体" w:hAnsi="宋体" w:eastAsia="宋体" w:cs="宋体"/>
                <w:color w:val="auto"/>
                <w:sz w:val="21"/>
                <w:szCs w:val="21"/>
                <w:highlight w:val="none"/>
              </w:rPr>
              <w:t>须知”第1.3.2项规定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8" w:type="dxa"/>
            <w:gridSpan w:val="2"/>
            <w:vMerge w:val="continue"/>
            <w:tcBorders>
              <w:top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highlight w:val="none"/>
              </w:rPr>
            </w:pPr>
          </w:p>
        </w:tc>
        <w:tc>
          <w:tcPr>
            <w:tcW w:w="111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highlight w:val="none"/>
              </w:rPr>
            </w:pPr>
          </w:p>
        </w:tc>
        <w:tc>
          <w:tcPr>
            <w:tcW w:w="22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质量标准</w:t>
            </w:r>
          </w:p>
        </w:tc>
        <w:tc>
          <w:tcPr>
            <w:tcW w:w="4655" w:type="dxa"/>
            <w:tcBorders>
              <w:top w:val="single" w:color="auto" w:sz="4" w:space="0"/>
              <w:left w:val="single" w:color="auto" w:sz="4" w:space="0"/>
              <w:bottom w:val="single" w:color="auto" w:sz="4" w:space="0"/>
            </w:tcBorders>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w:t>
            </w:r>
            <w:r>
              <w:rPr>
                <w:rFonts w:hint="eastAsia" w:ascii="宋体" w:hAnsi="宋体" w:eastAsia="宋体" w:cs="宋体"/>
                <w:color w:val="auto"/>
                <w:sz w:val="21"/>
                <w:szCs w:val="21"/>
                <w:highlight w:val="none"/>
                <w:lang w:eastAsia="zh-CN"/>
              </w:rPr>
              <w:t>比选申请人</w:t>
            </w:r>
            <w:r>
              <w:rPr>
                <w:rFonts w:hint="eastAsia" w:ascii="宋体" w:hAnsi="宋体" w:eastAsia="宋体" w:cs="宋体"/>
                <w:color w:val="auto"/>
                <w:sz w:val="21"/>
                <w:szCs w:val="21"/>
                <w:highlight w:val="none"/>
              </w:rPr>
              <w:t>须知”第1.3.3项规定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8" w:type="dxa"/>
            <w:gridSpan w:val="2"/>
            <w:vMerge w:val="continue"/>
            <w:tcBorders>
              <w:top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1"/>
                <w:szCs w:val="21"/>
                <w:highlight w:val="none"/>
              </w:rPr>
            </w:pPr>
          </w:p>
        </w:tc>
        <w:tc>
          <w:tcPr>
            <w:tcW w:w="111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1"/>
                <w:szCs w:val="21"/>
                <w:highlight w:val="none"/>
              </w:rPr>
            </w:pPr>
          </w:p>
        </w:tc>
        <w:tc>
          <w:tcPr>
            <w:tcW w:w="2280"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比选有效期</w:t>
            </w:r>
          </w:p>
        </w:tc>
        <w:tc>
          <w:tcPr>
            <w:tcW w:w="4655" w:type="dxa"/>
            <w:tcBorders>
              <w:top w:val="single" w:color="auto" w:sz="4" w:space="0"/>
              <w:left w:val="single" w:color="auto" w:sz="4" w:space="0"/>
              <w:bottom w:val="single" w:color="auto" w:sz="4" w:space="0"/>
            </w:tcBorders>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w:t>
            </w:r>
            <w:r>
              <w:rPr>
                <w:rFonts w:hint="eastAsia" w:ascii="宋体" w:hAnsi="宋体" w:eastAsia="宋体" w:cs="宋体"/>
                <w:color w:val="auto"/>
                <w:sz w:val="21"/>
                <w:szCs w:val="21"/>
                <w:highlight w:val="none"/>
                <w:lang w:eastAsia="zh-CN"/>
              </w:rPr>
              <w:t>比选申请人</w:t>
            </w:r>
            <w:r>
              <w:rPr>
                <w:rFonts w:hint="eastAsia" w:ascii="宋体" w:hAnsi="宋体" w:eastAsia="宋体" w:cs="宋体"/>
                <w:color w:val="auto"/>
                <w:sz w:val="21"/>
                <w:szCs w:val="21"/>
                <w:highlight w:val="none"/>
              </w:rPr>
              <w:t>须知”第3.3.1项规定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8" w:type="dxa"/>
            <w:gridSpan w:val="2"/>
            <w:vMerge w:val="continue"/>
            <w:tcBorders>
              <w:top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1"/>
                <w:szCs w:val="21"/>
                <w:highlight w:val="none"/>
              </w:rPr>
            </w:pPr>
          </w:p>
        </w:tc>
        <w:tc>
          <w:tcPr>
            <w:tcW w:w="111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1"/>
                <w:szCs w:val="21"/>
                <w:highlight w:val="none"/>
              </w:rPr>
            </w:pPr>
          </w:p>
        </w:tc>
        <w:tc>
          <w:tcPr>
            <w:tcW w:w="2280"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权利义务</w:t>
            </w:r>
          </w:p>
        </w:tc>
        <w:tc>
          <w:tcPr>
            <w:tcW w:w="4655" w:type="dxa"/>
            <w:tcBorders>
              <w:top w:val="single" w:color="auto" w:sz="4" w:space="0"/>
              <w:left w:val="single" w:color="auto" w:sz="4" w:space="0"/>
              <w:bottom w:val="single" w:color="auto" w:sz="4" w:space="0"/>
            </w:tcBorders>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符合第四章“合同条款及格式”中的实质性要求和条件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8" w:type="dxa"/>
            <w:gridSpan w:val="2"/>
            <w:vMerge w:val="continue"/>
            <w:tcBorders>
              <w:top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1"/>
                <w:szCs w:val="21"/>
                <w:highlight w:val="none"/>
              </w:rPr>
            </w:pPr>
          </w:p>
        </w:tc>
        <w:tc>
          <w:tcPr>
            <w:tcW w:w="111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1"/>
                <w:szCs w:val="21"/>
                <w:highlight w:val="none"/>
              </w:rPr>
            </w:pPr>
          </w:p>
        </w:tc>
        <w:tc>
          <w:tcPr>
            <w:tcW w:w="2280"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编制服务方案</w:t>
            </w:r>
          </w:p>
        </w:tc>
        <w:tc>
          <w:tcPr>
            <w:tcW w:w="4655" w:type="dxa"/>
            <w:tcBorders>
              <w:top w:val="single" w:color="auto" w:sz="4" w:space="0"/>
              <w:left w:val="single" w:color="auto" w:sz="4" w:space="0"/>
              <w:bottom w:val="single" w:color="auto" w:sz="4" w:space="0"/>
            </w:tcBorders>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w:t>
            </w:r>
            <w:r>
              <w:rPr>
                <w:rFonts w:hint="eastAsia" w:ascii="宋体" w:hAnsi="宋体" w:eastAsia="宋体" w:cs="宋体"/>
                <w:color w:val="auto"/>
                <w:sz w:val="21"/>
                <w:szCs w:val="21"/>
                <w:highlight w:val="none"/>
                <w:lang w:eastAsia="zh-CN"/>
              </w:rPr>
              <w:t>六</w:t>
            </w:r>
            <w:r>
              <w:rPr>
                <w:rFonts w:hint="eastAsia" w:ascii="宋体" w:hAnsi="宋体" w:eastAsia="宋体" w:cs="宋体"/>
                <w:color w:val="auto"/>
                <w:sz w:val="21"/>
                <w:szCs w:val="21"/>
                <w:highlight w:val="none"/>
              </w:rPr>
              <w:t>章“</w:t>
            </w:r>
            <w:r>
              <w:rPr>
                <w:rFonts w:hint="eastAsia" w:ascii="宋体" w:hAnsi="宋体" w:eastAsia="宋体" w:cs="宋体"/>
                <w:color w:val="auto"/>
                <w:sz w:val="21"/>
                <w:szCs w:val="21"/>
                <w:highlight w:val="none"/>
                <w:lang w:eastAsia="zh-CN"/>
              </w:rPr>
              <w:t>委托人要求</w:t>
            </w:r>
            <w:r>
              <w:rPr>
                <w:rFonts w:hint="eastAsia" w:ascii="宋体" w:hAnsi="宋体" w:eastAsia="宋体" w:cs="宋体"/>
                <w:color w:val="auto"/>
                <w:sz w:val="21"/>
                <w:szCs w:val="21"/>
                <w:highlight w:val="none"/>
              </w:rPr>
              <w:t>”中的实质性要求和条件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24" w:type="dxa"/>
            <w:gridSpan w:val="3"/>
            <w:tcBorders>
              <w:top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p>
        </w:tc>
        <w:tc>
          <w:tcPr>
            <w:tcW w:w="22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条款内容</w:t>
            </w:r>
          </w:p>
        </w:tc>
        <w:tc>
          <w:tcPr>
            <w:tcW w:w="46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24" w:type="dxa"/>
            <w:gridSpan w:val="3"/>
            <w:tcBorders>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w:t>
            </w:r>
          </w:p>
        </w:tc>
        <w:tc>
          <w:tcPr>
            <w:tcW w:w="22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分值构成</w:t>
            </w:r>
          </w:p>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(总分100分)</w:t>
            </w:r>
          </w:p>
        </w:tc>
        <w:tc>
          <w:tcPr>
            <w:tcW w:w="465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）比选申请报价：</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0分；</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）编制服务方案：</w:t>
            </w:r>
            <w:r>
              <w:rPr>
                <w:rFonts w:hint="eastAsia" w:ascii="宋体" w:hAnsi="宋体" w:eastAsia="宋体" w:cs="宋体"/>
                <w:color w:val="auto"/>
                <w:sz w:val="21"/>
                <w:szCs w:val="21"/>
                <w:highlight w:val="none"/>
                <w:lang w:val="en-US" w:eastAsia="zh-CN"/>
              </w:rPr>
              <w:t>50</w:t>
            </w:r>
            <w:r>
              <w:rPr>
                <w:rFonts w:hint="eastAsia" w:ascii="宋体" w:hAnsi="宋体" w:eastAsia="宋体" w:cs="宋体"/>
                <w:color w:val="auto"/>
                <w:sz w:val="21"/>
                <w:szCs w:val="21"/>
                <w:highlight w:val="none"/>
                <w:lang w:eastAsia="zh-CN"/>
              </w:rPr>
              <w:t>分；</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）业绩：</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lang w:eastAsia="zh-CN"/>
              </w:rPr>
              <w:t>分；</w:t>
            </w:r>
          </w:p>
          <w:p>
            <w:pPr>
              <w:spacing w:line="360" w:lineRule="auto"/>
              <w:rPr>
                <w:rFonts w:hint="default" w:eastAsia="宋体"/>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）人员：</w:t>
            </w:r>
            <w:r>
              <w:rPr>
                <w:rFonts w:hint="eastAsia" w:ascii="宋体" w:hAnsi="宋体" w:eastAsia="宋体" w:cs="宋体"/>
                <w:color w:val="auto"/>
                <w:sz w:val="21"/>
                <w:szCs w:val="21"/>
                <w:highlight w:val="none"/>
                <w:lang w:val="en-US" w:eastAsia="zh-CN"/>
              </w:rPr>
              <w:t>15分。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22" w:hRule="atLeast"/>
        </w:trPr>
        <w:tc>
          <w:tcPr>
            <w:tcW w:w="2024" w:type="dxa"/>
            <w:gridSpan w:val="3"/>
            <w:tcBorders>
              <w:top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p>
        </w:tc>
        <w:tc>
          <w:tcPr>
            <w:tcW w:w="22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评标基准价计算方法</w:t>
            </w:r>
          </w:p>
        </w:tc>
        <w:tc>
          <w:tcPr>
            <w:tcW w:w="465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采用有效报价（经初步评审合格且不低于成本的比选申请报价算术平均值为评标基准价，计算公式为：S（评标基准价）= （a1 +……+an）/n，a为有效的比选申请报价。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024" w:type="dxa"/>
            <w:gridSpan w:val="3"/>
            <w:tcBorders>
              <w:top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2.2.3</w:t>
            </w:r>
          </w:p>
        </w:tc>
        <w:tc>
          <w:tcPr>
            <w:tcW w:w="2280" w:type="dxa"/>
            <w:gridSpan w:val="2"/>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比选申请报价</w:t>
            </w:r>
            <w:r>
              <w:rPr>
                <w:rFonts w:hint="eastAsia" w:ascii="宋体" w:hAnsi="宋体" w:eastAsia="宋体" w:cs="宋体"/>
                <w:color w:val="auto"/>
                <w:sz w:val="21"/>
                <w:szCs w:val="21"/>
                <w:highlight w:val="none"/>
              </w:rPr>
              <w:t>的偏差率计算公式</w:t>
            </w:r>
          </w:p>
        </w:tc>
        <w:tc>
          <w:tcPr>
            <w:tcW w:w="4655" w:type="dxa"/>
            <w:tcBorders>
              <w:top w:val="single" w:color="auto" w:sz="4" w:space="0"/>
              <w:left w:val="single" w:color="auto" w:sz="4" w:space="0"/>
              <w:right w:val="single" w:color="auto" w:sz="4" w:space="0"/>
            </w:tcBorders>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偏差率=100% ×︱（</w:t>
            </w:r>
            <w:r>
              <w:rPr>
                <w:rFonts w:hint="eastAsia" w:ascii="宋体" w:hAnsi="宋体" w:eastAsia="宋体" w:cs="宋体"/>
                <w:color w:val="auto"/>
                <w:sz w:val="21"/>
                <w:szCs w:val="21"/>
                <w:highlight w:val="none"/>
                <w:lang w:eastAsia="zh-CN"/>
              </w:rPr>
              <w:t>比选申请人</w:t>
            </w:r>
            <w:r>
              <w:rPr>
                <w:rFonts w:hint="eastAsia" w:ascii="宋体" w:hAnsi="宋体" w:eastAsia="宋体" w:cs="宋体"/>
                <w:color w:val="auto"/>
                <w:sz w:val="21"/>
                <w:szCs w:val="21"/>
                <w:highlight w:val="none"/>
              </w:rPr>
              <w:t>报价-评标基准价）︱/评标基准价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2024" w:type="dxa"/>
            <w:gridSpan w:val="3"/>
            <w:tcBorders>
              <w:top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p>
        </w:tc>
        <w:tc>
          <w:tcPr>
            <w:tcW w:w="17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评分因素（偏差率）</w:t>
            </w:r>
          </w:p>
        </w:tc>
        <w:tc>
          <w:tcPr>
            <w:tcW w:w="513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4" w:hRule="atLeast"/>
        </w:trPr>
        <w:tc>
          <w:tcPr>
            <w:tcW w:w="900" w:type="dxa"/>
            <w:tcBorders>
              <w:top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2.2.4（1）</w:t>
            </w:r>
          </w:p>
        </w:tc>
        <w:tc>
          <w:tcPr>
            <w:tcW w:w="1124" w:type="dxa"/>
            <w:gridSpan w:val="2"/>
            <w:tcBorders>
              <w:top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编制服务方案</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50</w:t>
            </w:r>
            <w:r>
              <w:rPr>
                <w:rFonts w:hint="eastAsia" w:ascii="宋体" w:hAnsi="宋体" w:eastAsia="宋体" w:cs="宋体"/>
                <w:color w:val="auto"/>
                <w:sz w:val="21"/>
                <w:szCs w:val="21"/>
                <w:highlight w:val="none"/>
              </w:rPr>
              <w:t>分）</w:t>
            </w:r>
          </w:p>
        </w:tc>
        <w:tc>
          <w:tcPr>
            <w:tcW w:w="6935" w:type="dxa"/>
            <w:gridSpan w:val="3"/>
            <w:tcBorders>
              <w:top w:val="single" w:color="auto" w:sz="4" w:space="0"/>
              <w:left w:val="single" w:color="auto" w:sz="4" w:space="0"/>
              <w:bottom w:val="single" w:color="auto" w:sz="4" w:space="0"/>
              <w:right w:val="single" w:color="auto" w:sz="4" w:space="0"/>
            </w:tcBorders>
            <w:vAlign w:val="center"/>
          </w:tcPr>
          <w:p>
            <w:pPr>
              <w:spacing w:before="65"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根据比选申请人提供的项目实施总体方案进行评审：</w:t>
            </w:r>
          </w:p>
          <w:p>
            <w:pPr>
              <w:spacing w:before="65"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项目实施总体方案应完整、科学合理且具有完善可行的实施计划、工期管理、保障措施、；根据方案内容的完整性、合理性、科学性等方面进行评价打分，优得43~50分，良得37~43分，一般得30~36分，无不得分。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tcBorders>
              <w:top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2.2.4（2）</w:t>
            </w:r>
          </w:p>
        </w:tc>
        <w:tc>
          <w:tcPr>
            <w:tcW w:w="1124" w:type="dxa"/>
            <w:gridSpan w:val="2"/>
            <w:tcBorders>
              <w:top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业绩（</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p>
        </w:tc>
        <w:tc>
          <w:tcPr>
            <w:tcW w:w="6935" w:type="dxa"/>
            <w:gridSpan w:val="3"/>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hint="eastAsia" w:ascii="宋体" w:hAnsi="宋体" w:eastAsia="宋体" w:cs="宋体"/>
                <w:color w:val="auto"/>
                <w:spacing w:val="0"/>
                <w:sz w:val="21"/>
                <w:szCs w:val="21"/>
                <w:highlight w:val="none"/>
                <w:lang w:eastAsia="zh-CN"/>
              </w:rPr>
            </w:pPr>
            <w:r>
              <w:rPr>
                <w:rFonts w:hint="eastAsia" w:ascii="宋体" w:hAnsi="宋体" w:eastAsia="宋体" w:cs="宋体"/>
                <w:color w:val="auto"/>
                <w:highlight w:val="none"/>
              </w:rPr>
              <w:t>提供20</w:t>
            </w:r>
            <w:r>
              <w:rPr>
                <w:rFonts w:hint="eastAsia" w:ascii="宋体" w:hAnsi="宋体" w:eastAsia="宋体" w:cs="宋体"/>
                <w:color w:val="auto"/>
                <w:highlight w:val="none"/>
                <w:lang w:val="en-US" w:eastAsia="zh-CN"/>
              </w:rPr>
              <w:t>20</w:t>
            </w:r>
            <w:r>
              <w:rPr>
                <w:rFonts w:hint="eastAsia" w:ascii="宋体" w:hAnsi="宋体" w:eastAsia="宋体" w:cs="宋体"/>
                <w:color w:val="auto"/>
                <w:highlight w:val="none"/>
              </w:rPr>
              <w:t>年1月1日（含）至今类似项目合同或中标（成交）通知书复印件，每个项目得5分，最高得15分。</w:t>
            </w:r>
          </w:p>
          <w:p>
            <w:pPr>
              <w:pStyle w:val="7"/>
              <w:spacing w:line="360" w:lineRule="auto"/>
              <w:rPr>
                <w:rFonts w:hint="eastAsia" w:eastAsia="宋体"/>
                <w:color w:val="auto"/>
                <w:highlight w:val="none"/>
                <w:lang w:eastAsia="zh-CN"/>
              </w:rPr>
            </w:pPr>
            <w:r>
              <w:rPr>
                <w:rFonts w:hint="eastAsia" w:ascii="宋体" w:hAnsi="宋体" w:eastAsia="宋体" w:cs="宋体"/>
                <w:color w:val="auto"/>
                <w:spacing w:val="0"/>
                <w:sz w:val="21"/>
                <w:szCs w:val="21"/>
                <w:highlight w:val="none"/>
                <w:lang w:eastAsia="zh-CN"/>
              </w:rPr>
              <w:t>注：</w:t>
            </w:r>
            <w:r>
              <w:rPr>
                <w:rFonts w:hint="eastAsia" w:ascii="宋体" w:hAnsi="宋体" w:eastAsia="宋体" w:cs="宋体"/>
                <w:color w:val="auto"/>
                <w:kern w:val="0"/>
                <w:sz w:val="21"/>
                <w:szCs w:val="21"/>
                <w:highlight w:val="none"/>
                <w:lang w:eastAsia="zh-CN"/>
              </w:rPr>
              <w:t>业绩须附</w:t>
            </w:r>
            <w:r>
              <w:rPr>
                <w:rFonts w:hint="eastAsia" w:ascii="宋体" w:hAnsi="宋体" w:eastAsia="宋体" w:cs="宋体"/>
                <w:color w:val="auto"/>
                <w:szCs w:val="21"/>
                <w:highlight w:val="none"/>
              </w:rPr>
              <w:t>合同协议书等证明材料的影印件（黑白或彩色）</w:t>
            </w:r>
            <w:r>
              <w:rPr>
                <w:rFonts w:hint="eastAsia" w:ascii="宋体" w:hAnsi="宋体" w:eastAsia="宋体" w:cs="宋体"/>
                <w:color w:val="auto"/>
                <w:szCs w:val="21"/>
                <w:highlight w:val="none"/>
                <w:lang w:eastAsia="zh-CN"/>
              </w:rPr>
              <w:t>并加盖鲜章</w:t>
            </w:r>
            <w:r>
              <w:rPr>
                <w:rFonts w:hint="eastAsia" w:ascii="宋体" w:hAnsi="宋体" w:eastAsia="宋体" w:cs="宋体"/>
                <w:color w:val="auto"/>
                <w:szCs w:val="21"/>
                <w:highlight w:val="none"/>
              </w:rPr>
              <w:t>。未附证明材料的业绩视为无效。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2.2.4（3）</w:t>
            </w:r>
          </w:p>
        </w:tc>
        <w:tc>
          <w:tcPr>
            <w:tcW w:w="112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highlight w:val="none"/>
                <w:lang w:eastAsia="zh-CN"/>
              </w:rPr>
            </w:pPr>
            <w:r>
              <w:rPr>
                <w:szCs w:val="21"/>
                <w:highlight w:val="none"/>
              </w:rPr>
              <w:t>人员</w:t>
            </w:r>
            <w:r>
              <w:rPr>
                <w:rFonts w:hint="eastAsia" w:eastAsia="宋体"/>
                <w:szCs w:val="21"/>
                <w:highlight w:val="none"/>
                <w:lang w:eastAsia="zh-CN"/>
              </w:rPr>
              <w:t>（</w:t>
            </w:r>
            <w:r>
              <w:rPr>
                <w:rFonts w:hint="eastAsia" w:ascii="宋体" w:hAnsi="宋体" w:eastAsia="宋体" w:cs="宋体"/>
                <w:color w:val="auto"/>
                <w:szCs w:val="21"/>
                <w:highlight w:val="none"/>
                <w:lang w:val="en-US" w:eastAsia="zh-CN"/>
              </w:rPr>
              <w:t>15</w:t>
            </w:r>
            <w:r>
              <w:rPr>
                <w:rFonts w:hint="eastAsia" w:eastAsia="宋体"/>
                <w:szCs w:val="21"/>
                <w:highlight w:val="none"/>
                <w:lang w:val="en-US" w:eastAsia="zh-CN"/>
              </w:rPr>
              <w:t>分</w:t>
            </w:r>
            <w:r>
              <w:rPr>
                <w:rFonts w:hint="eastAsia" w:eastAsia="宋体"/>
                <w:szCs w:val="21"/>
                <w:highlight w:val="none"/>
                <w:lang w:eastAsia="zh-CN"/>
              </w:rPr>
              <w:t>）</w:t>
            </w:r>
          </w:p>
        </w:tc>
        <w:tc>
          <w:tcPr>
            <w:tcW w:w="6935" w:type="dxa"/>
            <w:gridSpan w:val="3"/>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hint="eastAsia" w:ascii="宋体" w:hAnsi="宋体" w:eastAsia="宋体" w:cs="宋体"/>
                <w:color w:val="auto"/>
              </w:rPr>
            </w:pPr>
            <w:r>
              <w:rPr>
                <w:rFonts w:hint="eastAsia" w:ascii="宋体" w:hAnsi="宋体" w:eastAsia="宋体" w:cs="宋体"/>
                <w:color w:val="auto"/>
              </w:rPr>
              <w:t>1、项目负责人1人：具备环境类中级职称得2分，具备环境类高级及以上职称得3分，本小项最高得3分。</w:t>
            </w:r>
          </w:p>
          <w:p>
            <w:pPr>
              <w:pStyle w:val="7"/>
              <w:spacing w:line="360" w:lineRule="auto"/>
              <w:rPr>
                <w:rFonts w:hint="eastAsia" w:ascii="宋体" w:hAnsi="宋体" w:eastAsia="宋体" w:cs="宋体"/>
                <w:color w:val="auto"/>
              </w:rPr>
            </w:pPr>
            <w:r>
              <w:rPr>
                <w:rFonts w:hint="eastAsia" w:ascii="宋体" w:hAnsi="宋体" w:eastAsia="宋体" w:cs="宋体"/>
                <w:color w:val="auto"/>
              </w:rPr>
              <w:t>2、技术负责人1人：具备环境类中级职称得2分，具备环境类高级及以上职称得3分，本小项最高得3分。</w:t>
            </w:r>
          </w:p>
          <w:p>
            <w:pPr>
              <w:pStyle w:val="7"/>
              <w:spacing w:line="360" w:lineRule="auto"/>
              <w:rPr>
                <w:rFonts w:hint="eastAsia" w:ascii="宋体" w:hAnsi="宋体" w:eastAsia="宋体" w:cs="宋体"/>
                <w:color w:val="auto"/>
              </w:rPr>
            </w:pPr>
            <w:r>
              <w:rPr>
                <w:rFonts w:hint="eastAsia" w:ascii="宋体" w:hAnsi="宋体" w:eastAsia="宋体" w:cs="宋体"/>
                <w:color w:val="auto"/>
              </w:rPr>
              <w:t>3、其他人员：每配备1名具备环境类中级及以上职称得2分，具备环境类高级及以上职称得3分，本小项最高得9分。</w:t>
            </w:r>
          </w:p>
          <w:p>
            <w:pPr>
              <w:pStyle w:val="7"/>
              <w:spacing w:line="360" w:lineRule="auto"/>
              <w:rPr>
                <w:rFonts w:hint="eastAsia" w:ascii="宋体" w:hAnsi="宋体" w:eastAsia="宋体" w:cs="宋体"/>
                <w:color w:val="auto"/>
              </w:rPr>
            </w:pPr>
            <w:r>
              <w:rPr>
                <w:rFonts w:hint="eastAsia" w:ascii="宋体" w:hAnsi="宋体" w:eastAsia="宋体" w:cs="宋体"/>
                <w:color w:val="auto"/>
              </w:rPr>
              <w:t>注：（1）人员不重复计分</w:t>
            </w:r>
          </w:p>
          <w:p>
            <w:pPr>
              <w:pStyle w:val="7"/>
              <w:spacing w:line="360" w:lineRule="auto"/>
              <w:rPr>
                <w:rFonts w:hint="eastAsia"/>
                <w:color w:val="auto"/>
                <w:highlight w:val="none"/>
              </w:rPr>
            </w:pPr>
            <w:r>
              <w:rPr>
                <w:rFonts w:hint="eastAsia" w:ascii="宋体" w:hAnsi="宋体" w:eastAsia="宋体" w:cs="宋体"/>
                <w:color w:val="auto"/>
              </w:rPr>
              <w:t>（2）提供人员职称证的复印件作为证明材料，并加盖公章。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napToGrid w:val="0"/>
                <w:color w:val="auto"/>
                <w:sz w:val="21"/>
                <w:szCs w:val="21"/>
                <w:highlight w:val="none"/>
                <w:lang w:val="en-US" w:eastAsia="zh-CN" w:bidi="ar-SA"/>
              </w:rPr>
            </w:pPr>
            <w:r>
              <w:rPr>
                <w:rFonts w:hint="eastAsia" w:ascii="宋体" w:hAnsi="宋体" w:eastAsia="宋体" w:cs="宋体"/>
                <w:color w:val="auto"/>
                <w:sz w:val="21"/>
                <w:szCs w:val="21"/>
                <w:highlight w:val="none"/>
              </w:rPr>
              <w:t>2.2.4（3）</w:t>
            </w:r>
          </w:p>
        </w:tc>
        <w:tc>
          <w:tcPr>
            <w:tcW w:w="112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napToGrid w:val="0"/>
                <w:color w:val="auto"/>
                <w:sz w:val="21"/>
                <w:szCs w:val="21"/>
                <w:highlight w:val="none"/>
                <w:lang w:val="en-US" w:eastAsia="zh-CN" w:bidi="ar-SA"/>
              </w:rPr>
            </w:pPr>
            <w:r>
              <w:rPr>
                <w:rFonts w:hint="eastAsia" w:ascii="宋体" w:hAnsi="宋体" w:eastAsia="宋体" w:cs="宋体"/>
                <w:color w:val="auto"/>
                <w:sz w:val="21"/>
                <w:szCs w:val="21"/>
                <w:highlight w:val="none"/>
                <w:lang w:eastAsia="zh-CN"/>
              </w:rPr>
              <w:t>比选申请报价</w:t>
            </w:r>
            <w:r>
              <w:rPr>
                <w:rFonts w:hint="eastAsia" w:ascii="宋体" w:hAnsi="宋体" w:eastAsia="宋体" w:cs="宋体"/>
                <w:color w:val="auto"/>
                <w:sz w:val="21"/>
                <w:szCs w:val="21"/>
                <w:highlight w:val="none"/>
              </w:rPr>
              <w:t>评分标准（</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0分）</w:t>
            </w:r>
          </w:p>
        </w:tc>
        <w:tc>
          <w:tcPr>
            <w:tcW w:w="693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napToGrid w:val="0"/>
                <w:color w:val="auto"/>
                <w:sz w:val="21"/>
                <w:szCs w:val="21"/>
                <w:highlight w:val="none"/>
                <w:lang w:val="en-US" w:eastAsia="zh-CN" w:bidi="ar-SA"/>
              </w:rPr>
            </w:pPr>
            <w:r>
              <w:rPr>
                <w:rFonts w:hint="eastAsia" w:ascii="宋体" w:hAnsi="宋体" w:eastAsia="宋体" w:cs="宋体"/>
                <w:snapToGrid w:val="0"/>
                <w:color w:val="auto"/>
                <w:sz w:val="21"/>
                <w:szCs w:val="21"/>
                <w:highlight w:val="none"/>
                <w:lang w:val="en-US" w:eastAsia="zh-CN" w:bidi="ar-SA"/>
              </w:rPr>
              <w:t>1、采用有效报价（经初步评审合格且不低于成本的投标报价算术平均值为评标基准价，计算公式为：</w:t>
            </w:r>
          </w:p>
          <w:p>
            <w:pPr>
              <w:spacing w:line="360" w:lineRule="auto"/>
              <w:rPr>
                <w:rFonts w:hint="eastAsia" w:ascii="宋体" w:hAnsi="宋体" w:eastAsia="宋体" w:cs="宋体"/>
                <w:snapToGrid w:val="0"/>
                <w:color w:val="auto"/>
                <w:sz w:val="21"/>
                <w:szCs w:val="21"/>
                <w:highlight w:val="none"/>
                <w:lang w:val="en-US" w:eastAsia="zh-CN" w:bidi="ar-SA"/>
              </w:rPr>
            </w:pPr>
            <w:r>
              <w:rPr>
                <w:rFonts w:hint="eastAsia" w:ascii="宋体" w:hAnsi="宋体" w:eastAsia="宋体" w:cs="宋体"/>
                <w:snapToGrid w:val="0"/>
                <w:color w:val="auto"/>
                <w:sz w:val="21"/>
                <w:szCs w:val="21"/>
                <w:highlight w:val="none"/>
                <w:lang w:val="en-US" w:eastAsia="zh-CN" w:bidi="ar-SA"/>
              </w:rPr>
              <w:t>S（评标基准价）= （a1 +……+an）/n，a为有效的投标报价。</w:t>
            </w:r>
          </w:p>
          <w:p>
            <w:pPr>
              <w:spacing w:line="360" w:lineRule="auto"/>
              <w:rPr>
                <w:rFonts w:hint="eastAsia" w:ascii="宋体" w:hAnsi="宋体" w:eastAsia="宋体" w:cs="宋体"/>
                <w:snapToGrid w:val="0"/>
                <w:color w:val="auto"/>
                <w:sz w:val="21"/>
                <w:szCs w:val="21"/>
                <w:highlight w:val="none"/>
                <w:lang w:val="en-US" w:eastAsia="zh-CN" w:bidi="ar-SA"/>
              </w:rPr>
            </w:pPr>
            <w:r>
              <w:rPr>
                <w:rFonts w:hint="eastAsia" w:ascii="宋体" w:hAnsi="宋体" w:eastAsia="宋体" w:cs="宋体"/>
                <w:snapToGrid w:val="0"/>
                <w:color w:val="auto"/>
                <w:sz w:val="21"/>
                <w:szCs w:val="21"/>
                <w:highlight w:val="none"/>
                <w:lang w:val="en-US" w:eastAsia="zh-CN" w:bidi="ar-SA"/>
              </w:rPr>
              <w:t>2、偏差率=100% ×︱（比选申请人报价-评标基准价）︱/评标基准价</w:t>
            </w:r>
          </w:p>
          <w:p>
            <w:pPr>
              <w:spacing w:line="360" w:lineRule="auto"/>
              <w:rPr>
                <w:rFonts w:hint="eastAsia" w:ascii="宋体" w:hAnsi="宋体" w:eastAsia="宋体" w:cs="宋体"/>
                <w:snapToGrid w:val="0"/>
                <w:color w:val="auto"/>
                <w:sz w:val="21"/>
                <w:szCs w:val="21"/>
                <w:highlight w:val="none"/>
                <w:lang w:val="en-US" w:eastAsia="zh-CN" w:bidi="ar-SA"/>
              </w:rPr>
            </w:pPr>
            <w:r>
              <w:rPr>
                <w:rFonts w:hint="eastAsia" w:ascii="宋体" w:hAnsi="宋体" w:eastAsia="宋体" w:cs="宋体"/>
                <w:snapToGrid w:val="0"/>
                <w:color w:val="auto"/>
                <w:sz w:val="21"/>
                <w:szCs w:val="21"/>
                <w:highlight w:val="none"/>
                <w:lang w:val="en-US" w:eastAsia="zh-CN" w:bidi="ar-SA"/>
              </w:rPr>
              <w:t>3、以基准价为准，有效投标的评审价等于基准价的得满分，有效投标的评审价低于基准价的，每低1%扣0.5分，有效投标的评审价高于基准价的，每高1%扣1分，中间值用插入法进行计算，小数点后保留两位。</w:t>
            </w:r>
          </w:p>
        </w:tc>
      </w:tr>
    </w:tbl>
    <w:p>
      <w:pPr>
        <w:rPr>
          <w:rFonts w:hint="eastAsia" w:ascii="宋体" w:hAnsi="宋体" w:eastAsia="宋体" w:cs="宋体"/>
          <w:color w:val="auto"/>
          <w:spacing w:val="-6"/>
          <w:sz w:val="28"/>
          <w:szCs w:val="28"/>
          <w:highlight w:val="none"/>
          <w14:textOutline w14:w="5499" w14:cap="flat" w14:cmpd="sng" w14:algn="ctr">
            <w14:solidFill>
              <w14:srgbClr w14:val="000000"/>
            </w14:solidFill>
            <w14:prstDash w14:val="solid"/>
            <w14:miter w14:val="0"/>
          </w14:textOutline>
        </w:rPr>
      </w:pPr>
      <w:r>
        <w:rPr>
          <w:rFonts w:hint="eastAsia" w:ascii="宋体" w:hAnsi="宋体" w:eastAsia="宋体" w:cs="宋体"/>
          <w:color w:val="auto"/>
          <w:spacing w:val="-6"/>
          <w:sz w:val="28"/>
          <w:szCs w:val="28"/>
          <w:highlight w:val="none"/>
          <w14:textOutline w14:w="5499" w14:cap="flat" w14:cmpd="sng" w14:algn="ctr">
            <w14:solidFill>
              <w14:srgbClr w14:val="000000"/>
            </w14:solidFill>
            <w14:prstDash w14:val="solid"/>
            <w14:miter w14:val="0"/>
          </w14:textOutline>
        </w:rPr>
        <w:br w:type="page"/>
      </w:r>
    </w:p>
    <w:p>
      <w:pPr>
        <w:spacing w:before="91" w:line="221" w:lineRule="auto"/>
        <w:ind w:left="45"/>
        <w:outlineLvl w:val="1"/>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14:textOutline w14:w="5499" w14:cap="flat" w14:cmpd="sng" w14:algn="ctr">
            <w14:solidFill>
              <w14:srgbClr w14:val="000000"/>
            </w14:solidFill>
            <w14:prstDash w14:val="solid"/>
            <w14:miter w14:val="0"/>
          </w14:textOutline>
        </w:rPr>
        <w:t>1</w:t>
      </w:r>
      <w:r>
        <w:rPr>
          <w:rFonts w:hint="eastAsia" w:ascii="宋体" w:hAnsi="宋体" w:eastAsia="宋体" w:cs="宋体"/>
          <w:color w:val="auto"/>
          <w:spacing w:val="-5"/>
          <w:sz w:val="28"/>
          <w:szCs w:val="28"/>
          <w:highlight w:val="none"/>
          <w14:textOutline w14:w="5499" w14:cap="flat" w14:cmpd="sng" w14:algn="ctr">
            <w14:solidFill>
              <w14:srgbClr w14:val="000000"/>
            </w14:solidFill>
            <w14:prstDash w14:val="solid"/>
            <w14:miter w14:val="0"/>
          </w14:textOutline>
        </w:rPr>
        <w:t>.</w:t>
      </w:r>
      <w:r>
        <w:rPr>
          <w:rFonts w:hint="eastAsia" w:ascii="宋体" w:hAnsi="宋体" w:eastAsia="宋体" w:cs="宋体"/>
          <w:color w:val="auto"/>
          <w:spacing w:val="-3"/>
          <w:sz w:val="28"/>
          <w:szCs w:val="28"/>
          <w:highlight w:val="none"/>
        </w:rPr>
        <w:t xml:space="preserve"> </w:t>
      </w:r>
      <w:r>
        <w:rPr>
          <w:rFonts w:hint="eastAsia" w:ascii="宋体" w:hAnsi="宋体" w:eastAsia="宋体" w:cs="宋体"/>
          <w:color w:val="auto"/>
          <w:spacing w:val="-3"/>
          <w:sz w:val="28"/>
          <w:szCs w:val="28"/>
          <w:highlight w:val="none"/>
          <w14:textOutline w14:w="5499" w14:cap="flat" w14:cmpd="sng" w14:algn="ctr">
            <w14:solidFill>
              <w14:srgbClr w14:val="000000"/>
            </w14:solidFill>
            <w14:prstDash w14:val="solid"/>
            <w14:miter w14:val="0"/>
          </w14:textOutline>
        </w:rPr>
        <w:t>评标方法</w:t>
      </w:r>
      <w:bookmarkEnd w:id="138"/>
      <w:bookmarkEnd w:id="139"/>
    </w:p>
    <w:p>
      <w:pPr>
        <w:spacing w:before="302" w:line="383" w:lineRule="auto"/>
        <w:ind w:left="23" w:right="90" w:firstLine="419"/>
        <w:rPr>
          <w:rFonts w:hint="eastAsia" w:ascii="宋体" w:hAnsi="宋体" w:eastAsia="宋体" w:cs="宋体"/>
          <w:color w:val="auto"/>
          <w:sz w:val="20"/>
          <w:szCs w:val="20"/>
          <w:highlight w:val="none"/>
        </w:rPr>
      </w:pPr>
      <w:r>
        <w:rPr>
          <w:rFonts w:hint="eastAsia" w:ascii="宋体" w:hAnsi="宋体" w:eastAsia="宋体" w:cs="宋体"/>
          <w:color w:val="auto"/>
          <w:spacing w:val="14"/>
          <w:sz w:val="21"/>
          <w:szCs w:val="21"/>
          <w:highlight w:val="none"/>
        </w:rPr>
        <w:t>本</w:t>
      </w:r>
      <w:r>
        <w:rPr>
          <w:rFonts w:hint="eastAsia" w:ascii="宋体" w:hAnsi="宋体" w:eastAsia="宋体" w:cs="宋体"/>
          <w:color w:val="auto"/>
          <w:spacing w:val="9"/>
          <w:sz w:val="21"/>
          <w:szCs w:val="21"/>
          <w:highlight w:val="none"/>
        </w:rPr>
        <w:t>次</w:t>
      </w:r>
      <w:r>
        <w:rPr>
          <w:rFonts w:hint="eastAsia" w:ascii="宋体" w:hAnsi="宋体" w:eastAsia="宋体" w:cs="宋体"/>
          <w:color w:val="auto"/>
          <w:spacing w:val="7"/>
          <w:sz w:val="21"/>
          <w:szCs w:val="21"/>
          <w:highlight w:val="none"/>
        </w:rPr>
        <w:t>评标采用综合评估法。评标委员会对满足</w:t>
      </w:r>
      <w:r>
        <w:rPr>
          <w:rFonts w:hint="eastAsia" w:ascii="宋体" w:hAnsi="宋体" w:eastAsia="宋体" w:cs="宋体"/>
          <w:color w:val="auto"/>
          <w:spacing w:val="7"/>
          <w:sz w:val="21"/>
          <w:szCs w:val="21"/>
          <w:highlight w:val="none"/>
          <w:lang w:eastAsia="zh-CN"/>
        </w:rPr>
        <w:t>比选文件</w:t>
      </w:r>
      <w:r>
        <w:rPr>
          <w:rFonts w:hint="eastAsia" w:ascii="宋体" w:hAnsi="宋体" w:eastAsia="宋体" w:cs="宋体"/>
          <w:color w:val="auto"/>
          <w:spacing w:val="7"/>
          <w:sz w:val="21"/>
          <w:szCs w:val="21"/>
          <w:highlight w:val="none"/>
        </w:rPr>
        <w:t>实质性要求的</w:t>
      </w:r>
      <w:r>
        <w:rPr>
          <w:rFonts w:hint="eastAsia" w:ascii="宋体" w:hAnsi="宋体" w:eastAsia="宋体" w:cs="宋体"/>
          <w:color w:val="auto"/>
          <w:spacing w:val="7"/>
          <w:sz w:val="21"/>
          <w:szCs w:val="21"/>
          <w:highlight w:val="none"/>
          <w:lang w:eastAsia="zh-CN"/>
        </w:rPr>
        <w:t>比选申请文件</w:t>
      </w:r>
      <w:r>
        <w:rPr>
          <w:rFonts w:hint="eastAsia" w:ascii="宋体" w:hAnsi="宋体" w:eastAsia="宋体" w:cs="宋体"/>
          <w:color w:val="auto"/>
          <w:spacing w:val="7"/>
          <w:sz w:val="21"/>
          <w:szCs w:val="21"/>
          <w:highlight w:val="none"/>
        </w:rPr>
        <w:t>，按照本</w:t>
      </w:r>
      <w:r>
        <w:rPr>
          <w:rFonts w:hint="eastAsia" w:ascii="宋体" w:hAnsi="宋体" w:eastAsia="宋体" w:cs="宋体"/>
          <w:color w:val="auto"/>
          <w:spacing w:val="8"/>
          <w:sz w:val="21"/>
          <w:szCs w:val="21"/>
          <w:highlight w:val="none"/>
        </w:rPr>
        <w:t>章第2.</w:t>
      </w:r>
      <w:r>
        <w:rPr>
          <w:rFonts w:hint="eastAsia" w:ascii="宋体" w:hAnsi="宋体" w:eastAsia="宋体" w:cs="宋体"/>
          <w:color w:val="auto"/>
          <w:spacing w:val="6"/>
          <w:sz w:val="21"/>
          <w:szCs w:val="21"/>
          <w:highlight w:val="none"/>
        </w:rPr>
        <w:t>2</w:t>
      </w:r>
      <w:r>
        <w:rPr>
          <w:rFonts w:hint="eastAsia" w:ascii="宋体" w:hAnsi="宋体" w:eastAsia="宋体" w:cs="宋体"/>
          <w:color w:val="auto"/>
          <w:spacing w:val="4"/>
          <w:sz w:val="21"/>
          <w:szCs w:val="21"/>
          <w:highlight w:val="none"/>
        </w:rPr>
        <w:t>款规定的评分标准进行打分，并按得分由高到低顺序推荐中标候选人。综合评分相等时，以</w:t>
      </w:r>
      <w:r>
        <w:rPr>
          <w:rFonts w:hint="eastAsia" w:ascii="宋体" w:hAnsi="宋体" w:eastAsia="宋体" w:cs="宋体"/>
          <w:color w:val="auto"/>
          <w:spacing w:val="4"/>
          <w:sz w:val="21"/>
          <w:szCs w:val="21"/>
          <w:highlight w:val="none"/>
          <w:lang w:eastAsia="zh-CN"/>
        </w:rPr>
        <w:t>比选申请报价</w:t>
      </w:r>
      <w:r>
        <w:rPr>
          <w:rFonts w:hint="eastAsia" w:ascii="宋体" w:hAnsi="宋体" w:eastAsia="宋体" w:cs="宋体"/>
          <w:color w:val="auto"/>
          <w:spacing w:val="4"/>
          <w:sz w:val="21"/>
          <w:szCs w:val="21"/>
          <w:highlight w:val="none"/>
        </w:rPr>
        <w:t>低</w:t>
      </w:r>
      <w:r>
        <w:rPr>
          <w:rFonts w:hint="eastAsia" w:ascii="宋体" w:hAnsi="宋体" w:eastAsia="宋体" w:cs="宋体"/>
          <w:color w:val="auto"/>
          <w:spacing w:val="3"/>
          <w:sz w:val="21"/>
          <w:szCs w:val="21"/>
          <w:highlight w:val="none"/>
        </w:rPr>
        <w:t>的</w:t>
      </w:r>
      <w:r>
        <w:rPr>
          <w:rFonts w:hint="eastAsia" w:ascii="宋体" w:hAnsi="宋体" w:eastAsia="宋体" w:cs="宋体"/>
          <w:color w:val="auto"/>
          <w:spacing w:val="2"/>
          <w:sz w:val="21"/>
          <w:szCs w:val="21"/>
          <w:highlight w:val="none"/>
        </w:rPr>
        <w:t>优先；</w:t>
      </w:r>
      <w:r>
        <w:rPr>
          <w:rFonts w:hint="eastAsia" w:ascii="宋体" w:hAnsi="宋体" w:eastAsia="宋体" w:cs="宋体"/>
          <w:color w:val="auto"/>
          <w:spacing w:val="2"/>
          <w:sz w:val="21"/>
          <w:szCs w:val="21"/>
          <w:highlight w:val="none"/>
          <w:lang w:eastAsia="zh-CN"/>
        </w:rPr>
        <w:t>比选申请报价</w:t>
      </w:r>
      <w:r>
        <w:rPr>
          <w:rFonts w:hint="eastAsia" w:ascii="宋体" w:hAnsi="宋体" w:eastAsia="宋体" w:cs="宋体"/>
          <w:color w:val="auto"/>
          <w:spacing w:val="2"/>
          <w:sz w:val="21"/>
          <w:szCs w:val="21"/>
          <w:highlight w:val="none"/>
        </w:rPr>
        <w:t>也相等时，由</w:t>
      </w:r>
      <w:r>
        <w:rPr>
          <w:rFonts w:hint="eastAsia" w:ascii="宋体" w:hAnsi="宋体" w:eastAsia="宋体" w:cs="宋体"/>
          <w:color w:val="auto"/>
          <w:spacing w:val="2"/>
          <w:sz w:val="21"/>
          <w:szCs w:val="21"/>
          <w:highlight w:val="none"/>
          <w:lang w:eastAsia="zh-CN"/>
        </w:rPr>
        <w:t>比选人</w:t>
      </w:r>
      <w:r>
        <w:rPr>
          <w:rFonts w:hint="eastAsia" w:ascii="宋体" w:hAnsi="宋体" w:eastAsia="宋体" w:cs="宋体"/>
          <w:color w:val="auto"/>
          <w:spacing w:val="2"/>
          <w:sz w:val="21"/>
          <w:szCs w:val="21"/>
          <w:highlight w:val="none"/>
        </w:rPr>
        <w:t>择优确定。</w:t>
      </w:r>
    </w:p>
    <w:p>
      <w:pPr>
        <w:spacing w:before="277" w:line="221" w:lineRule="auto"/>
        <w:ind w:left="28"/>
        <w:outlineLvl w:val="1"/>
        <w:rPr>
          <w:rFonts w:hint="eastAsia" w:ascii="宋体" w:hAnsi="宋体" w:eastAsia="宋体" w:cs="宋体"/>
          <w:color w:val="auto"/>
          <w:sz w:val="28"/>
          <w:szCs w:val="28"/>
          <w:highlight w:val="none"/>
        </w:rPr>
      </w:pPr>
      <w:bookmarkStart w:id="152" w:name="_Toc22061"/>
      <w:bookmarkStart w:id="153" w:name="_Toc21733"/>
      <w:r>
        <w:rPr>
          <w:rFonts w:hint="eastAsia" w:ascii="宋体" w:hAnsi="宋体" w:eastAsia="宋体" w:cs="宋体"/>
          <w:color w:val="auto"/>
          <w:spacing w:val="-2"/>
          <w:sz w:val="28"/>
          <w:szCs w:val="28"/>
          <w:highlight w:val="none"/>
          <w14:textOutline w14:w="5499" w14:cap="flat" w14:cmpd="sng" w14:algn="ctr">
            <w14:solidFill>
              <w14:srgbClr w14:val="000000"/>
            </w14:solidFill>
            <w14:prstDash w14:val="solid"/>
            <w14:miter w14:val="0"/>
          </w14:textOutline>
        </w:rPr>
        <w:t>2.</w:t>
      </w:r>
      <w:r>
        <w:rPr>
          <w:rFonts w:hint="eastAsia" w:ascii="宋体" w:hAnsi="宋体" w:eastAsia="宋体" w:cs="宋体"/>
          <w:color w:val="auto"/>
          <w:spacing w:val="-1"/>
          <w:sz w:val="28"/>
          <w:szCs w:val="28"/>
          <w:highlight w:val="none"/>
        </w:rPr>
        <w:t xml:space="preserve"> </w:t>
      </w:r>
      <w:r>
        <w:rPr>
          <w:rFonts w:hint="eastAsia" w:ascii="宋体" w:hAnsi="宋体" w:eastAsia="宋体" w:cs="宋体"/>
          <w:color w:val="auto"/>
          <w:spacing w:val="-1"/>
          <w:sz w:val="28"/>
          <w:szCs w:val="28"/>
          <w:highlight w:val="none"/>
          <w14:textOutline w14:w="5499" w14:cap="flat" w14:cmpd="sng" w14:algn="ctr">
            <w14:solidFill>
              <w14:srgbClr w14:val="000000"/>
            </w14:solidFill>
            <w14:prstDash w14:val="solid"/>
            <w14:miter w14:val="0"/>
          </w14:textOutline>
        </w:rPr>
        <w:t>评审标准</w:t>
      </w:r>
      <w:bookmarkEnd w:id="152"/>
      <w:bookmarkEnd w:id="153"/>
    </w:p>
    <w:p>
      <w:pPr>
        <w:spacing w:line="313" w:lineRule="auto"/>
        <w:rPr>
          <w:rFonts w:hint="eastAsia" w:ascii="宋体" w:hAnsi="宋体" w:eastAsia="宋体" w:cs="宋体"/>
          <w:color w:val="auto"/>
          <w:highlight w:val="none"/>
        </w:rPr>
      </w:pPr>
    </w:p>
    <w:p>
      <w:pPr>
        <w:spacing w:before="74" w:line="227" w:lineRule="auto"/>
        <w:ind w:left="26"/>
        <w:outlineLvl w:val="2"/>
        <w:rPr>
          <w:rFonts w:hint="eastAsia" w:ascii="宋体" w:hAnsi="宋体" w:eastAsia="宋体" w:cs="宋体"/>
          <w:color w:val="auto"/>
          <w:sz w:val="21"/>
          <w:szCs w:val="21"/>
          <w:highlight w:val="none"/>
        </w:rPr>
      </w:pPr>
      <w:bookmarkStart w:id="154" w:name="_Toc2104"/>
      <w:bookmarkStart w:id="155" w:name="_Toc8502"/>
      <w:r>
        <w:rPr>
          <w:rFonts w:hint="eastAsia" w:ascii="宋体" w:hAnsi="宋体" w:eastAsia="宋体" w:cs="宋体"/>
          <w:color w:val="auto"/>
          <w:spacing w:val="11"/>
          <w:sz w:val="21"/>
          <w:szCs w:val="21"/>
          <w:highlight w:val="none"/>
          <w14:textOutline w14:w="4699" w14:cap="flat" w14:cmpd="sng" w14:algn="ctr">
            <w14:solidFill>
              <w14:srgbClr w14:val="000000"/>
            </w14:solidFill>
            <w14:prstDash w14:val="solid"/>
            <w14:miter w14:val="0"/>
          </w14:textOutline>
        </w:rPr>
        <w:t>2</w:t>
      </w:r>
      <w:r>
        <w:rPr>
          <w:rFonts w:hint="eastAsia" w:ascii="宋体" w:hAnsi="宋体" w:eastAsia="宋体" w:cs="宋体"/>
          <w:color w:val="auto"/>
          <w:spacing w:val="7"/>
          <w:sz w:val="21"/>
          <w:szCs w:val="21"/>
          <w:highlight w:val="none"/>
          <w14:textOutline w14:w="4699" w14:cap="flat" w14:cmpd="sng" w14:algn="ctr">
            <w14:solidFill>
              <w14:srgbClr w14:val="000000"/>
            </w14:solidFill>
            <w14:prstDash w14:val="solid"/>
            <w14:miter w14:val="0"/>
          </w14:textOutline>
        </w:rPr>
        <w:t>.1</w:t>
      </w:r>
      <w:r>
        <w:rPr>
          <w:rFonts w:hint="eastAsia" w:ascii="宋体" w:hAnsi="宋体" w:eastAsia="宋体" w:cs="宋体"/>
          <w:color w:val="auto"/>
          <w:spacing w:val="7"/>
          <w:sz w:val="21"/>
          <w:szCs w:val="21"/>
          <w:highlight w:val="none"/>
        </w:rPr>
        <w:t xml:space="preserve"> </w:t>
      </w:r>
      <w:r>
        <w:rPr>
          <w:rFonts w:hint="eastAsia" w:ascii="宋体" w:hAnsi="宋体" w:eastAsia="宋体" w:cs="宋体"/>
          <w:color w:val="auto"/>
          <w:spacing w:val="7"/>
          <w:sz w:val="21"/>
          <w:szCs w:val="21"/>
          <w:highlight w:val="none"/>
          <w14:textOutline w14:w="4699" w14:cap="flat" w14:cmpd="sng" w14:algn="ctr">
            <w14:solidFill>
              <w14:srgbClr w14:val="000000"/>
            </w14:solidFill>
            <w14:prstDash w14:val="solid"/>
            <w14:miter w14:val="0"/>
          </w14:textOutline>
        </w:rPr>
        <w:t>初步评审标准</w:t>
      </w:r>
      <w:bookmarkEnd w:id="154"/>
      <w:bookmarkEnd w:id="155"/>
      <w:r>
        <w:rPr>
          <w:rFonts w:hint="eastAsia" w:ascii="宋体" w:hAnsi="宋体" w:eastAsia="宋体" w:cs="宋体"/>
          <w:color w:val="auto"/>
          <w:spacing w:val="7"/>
          <w:sz w:val="21"/>
          <w:szCs w:val="21"/>
          <w:highlight w:val="none"/>
          <w14:textOutline w14:w="4699" w14:cap="flat" w14:cmpd="sng" w14:algn="ctr">
            <w14:solidFill>
              <w14:srgbClr w14:val="000000"/>
            </w14:solidFill>
            <w14:prstDash w14:val="solid"/>
            <w14:miter w14:val="0"/>
          </w14:textOutline>
        </w:rPr>
        <w:t>：见</w:t>
      </w:r>
      <w:r>
        <w:rPr>
          <w:rFonts w:hint="eastAsia" w:ascii="宋体" w:hAnsi="宋体" w:eastAsia="宋体" w:cs="宋体"/>
          <w:color w:val="auto"/>
          <w:spacing w:val="7"/>
          <w:sz w:val="21"/>
          <w:szCs w:val="21"/>
          <w:highlight w:val="none"/>
          <w:lang w:eastAsia="zh-CN"/>
          <w14:textOutline w14:w="4699" w14:cap="flat" w14:cmpd="sng" w14:algn="ctr">
            <w14:solidFill>
              <w14:srgbClr w14:val="000000"/>
            </w14:solidFill>
            <w14:prstDash w14:val="solid"/>
            <w14:miter w14:val="0"/>
          </w14:textOutline>
        </w:rPr>
        <w:t>评审办法</w:t>
      </w:r>
      <w:r>
        <w:rPr>
          <w:rFonts w:hint="eastAsia" w:ascii="宋体" w:hAnsi="宋体" w:eastAsia="宋体" w:cs="宋体"/>
          <w:color w:val="auto"/>
          <w:spacing w:val="7"/>
          <w:sz w:val="21"/>
          <w:szCs w:val="21"/>
          <w:highlight w:val="none"/>
          <w14:textOutline w14:w="4699" w14:cap="flat" w14:cmpd="sng" w14:algn="ctr">
            <w14:solidFill>
              <w14:srgbClr w14:val="000000"/>
            </w14:solidFill>
            <w14:prstDash w14:val="solid"/>
            <w14:miter w14:val="0"/>
          </w14:textOutline>
        </w:rPr>
        <w:t>前附表。</w:t>
      </w:r>
    </w:p>
    <w:p>
      <w:pPr>
        <w:spacing w:before="247" w:line="227" w:lineRule="auto"/>
        <w:ind w:left="26"/>
        <w:outlineLvl w:val="2"/>
        <w:rPr>
          <w:rFonts w:hint="eastAsia" w:ascii="宋体" w:hAnsi="宋体" w:eastAsia="宋体" w:cs="宋体"/>
          <w:color w:val="auto"/>
          <w:sz w:val="21"/>
          <w:szCs w:val="21"/>
          <w:highlight w:val="none"/>
        </w:rPr>
      </w:pPr>
      <w:bookmarkStart w:id="156" w:name="_Toc30516"/>
      <w:bookmarkStart w:id="157" w:name="_Toc32386"/>
      <w:r>
        <w:rPr>
          <w:rFonts w:hint="eastAsia" w:ascii="宋体" w:hAnsi="宋体" w:eastAsia="宋体" w:cs="宋体"/>
          <w:color w:val="auto"/>
          <w:spacing w:val="11"/>
          <w:sz w:val="21"/>
          <w:szCs w:val="21"/>
          <w:highlight w:val="none"/>
          <w14:textOutline w14:w="4699" w14:cap="flat" w14:cmpd="sng" w14:algn="ctr">
            <w14:solidFill>
              <w14:srgbClr w14:val="000000"/>
            </w14:solidFill>
            <w14:prstDash w14:val="solid"/>
            <w14:miter w14:val="0"/>
          </w14:textOutline>
        </w:rPr>
        <w:t>2</w:t>
      </w:r>
      <w:r>
        <w:rPr>
          <w:rFonts w:hint="eastAsia" w:ascii="宋体" w:hAnsi="宋体" w:eastAsia="宋体" w:cs="宋体"/>
          <w:color w:val="auto"/>
          <w:spacing w:val="8"/>
          <w:sz w:val="21"/>
          <w:szCs w:val="21"/>
          <w:highlight w:val="none"/>
          <w14:textOutline w14:w="4699" w14:cap="flat" w14:cmpd="sng" w14:algn="ctr">
            <w14:solidFill>
              <w14:srgbClr w14:val="000000"/>
            </w14:solidFill>
            <w14:prstDash w14:val="solid"/>
            <w14:miter w14:val="0"/>
          </w14:textOutline>
        </w:rPr>
        <w:t>.2</w:t>
      </w:r>
      <w:r>
        <w:rPr>
          <w:rFonts w:hint="eastAsia" w:ascii="宋体" w:hAnsi="宋体" w:eastAsia="宋体" w:cs="宋体"/>
          <w:color w:val="auto"/>
          <w:spacing w:val="8"/>
          <w:sz w:val="21"/>
          <w:szCs w:val="21"/>
          <w:highlight w:val="none"/>
        </w:rPr>
        <w:t xml:space="preserve"> </w:t>
      </w:r>
      <w:r>
        <w:rPr>
          <w:rFonts w:hint="eastAsia" w:ascii="宋体" w:hAnsi="宋体" w:eastAsia="宋体" w:cs="宋体"/>
          <w:color w:val="auto"/>
          <w:spacing w:val="8"/>
          <w:sz w:val="21"/>
          <w:szCs w:val="21"/>
          <w:highlight w:val="none"/>
          <w14:textOutline w14:w="4699" w14:cap="flat" w14:cmpd="sng" w14:algn="ctr">
            <w14:solidFill>
              <w14:srgbClr w14:val="000000"/>
            </w14:solidFill>
            <w14:prstDash w14:val="solid"/>
            <w14:miter w14:val="0"/>
          </w14:textOutline>
        </w:rPr>
        <w:t>分值构成与评分标准</w:t>
      </w:r>
      <w:bookmarkEnd w:id="156"/>
      <w:bookmarkEnd w:id="157"/>
    </w:p>
    <w:p>
      <w:pPr>
        <w:spacing w:before="198" w:line="228" w:lineRule="auto"/>
        <w:ind w:left="444"/>
        <w:rPr>
          <w:rFonts w:hint="eastAsia" w:ascii="宋体" w:hAnsi="宋体" w:eastAsia="宋体" w:cs="宋体"/>
          <w:color w:val="auto"/>
          <w:spacing w:val="8"/>
          <w:sz w:val="21"/>
          <w:szCs w:val="21"/>
          <w:highlight w:val="none"/>
        </w:rPr>
      </w:pPr>
      <w:r>
        <w:rPr>
          <w:rFonts w:hint="eastAsia" w:ascii="宋体" w:hAnsi="宋体" w:eastAsia="宋体" w:cs="宋体"/>
          <w:color w:val="auto"/>
          <w:spacing w:val="10"/>
          <w:sz w:val="21"/>
          <w:szCs w:val="21"/>
          <w:highlight w:val="none"/>
        </w:rPr>
        <w:t>2</w:t>
      </w:r>
      <w:r>
        <w:rPr>
          <w:rFonts w:hint="eastAsia" w:ascii="宋体" w:hAnsi="宋体" w:eastAsia="宋体" w:cs="宋体"/>
          <w:color w:val="auto"/>
          <w:spacing w:val="5"/>
          <w:sz w:val="21"/>
          <w:szCs w:val="21"/>
          <w:highlight w:val="none"/>
        </w:rPr>
        <w:t>.2.1 分值构成</w:t>
      </w:r>
      <w:r>
        <w:rPr>
          <w:rFonts w:hint="eastAsia" w:ascii="宋体" w:hAnsi="宋体" w:eastAsia="宋体" w:cs="宋体"/>
          <w:color w:val="auto"/>
          <w:spacing w:val="7"/>
          <w:sz w:val="21"/>
          <w:szCs w:val="21"/>
          <w:highlight w:val="none"/>
        </w:rPr>
        <w:t>：</w:t>
      </w:r>
      <w:r>
        <w:rPr>
          <w:rFonts w:hint="eastAsia" w:ascii="宋体" w:hAnsi="宋体" w:eastAsia="宋体" w:cs="宋体"/>
          <w:color w:val="auto"/>
          <w:spacing w:val="8"/>
          <w:sz w:val="21"/>
          <w:szCs w:val="21"/>
          <w:highlight w:val="none"/>
        </w:rPr>
        <w:t>见</w:t>
      </w:r>
      <w:r>
        <w:rPr>
          <w:rFonts w:hint="eastAsia" w:ascii="宋体" w:hAnsi="宋体" w:eastAsia="宋体" w:cs="宋体"/>
          <w:color w:val="auto"/>
          <w:spacing w:val="8"/>
          <w:sz w:val="21"/>
          <w:szCs w:val="21"/>
          <w:highlight w:val="none"/>
          <w:lang w:eastAsia="zh-CN"/>
        </w:rPr>
        <w:t>评审办法</w:t>
      </w:r>
      <w:r>
        <w:rPr>
          <w:rFonts w:hint="eastAsia" w:ascii="宋体" w:hAnsi="宋体" w:eastAsia="宋体" w:cs="宋体"/>
          <w:color w:val="auto"/>
          <w:spacing w:val="8"/>
          <w:sz w:val="21"/>
          <w:szCs w:val="21"/>
          <w:highlight w:val="none"/>
        </w:rPr>
        <w:t>前附表</w:t>
      </w:r>
    </w:p>
    <w:p>
      <w:pPr>
        <w:spacing w:before="198" w:line="228" w:lineRule="auto"/>
        <w:ind w:left="444"/>
        <w:rPr>
          <w:rFonts w:hint="eastAsia" w:ascii="宋体" w:hAnsi="宋体" w:eastAsia="宋体" w:cs="宋体"/>
          <w:color w:val="auto"/>
          <w:spacing w:val="8"/>
          <w:sz w:val="20"/>
          <w:szCs w:val="20"/>
          <w:highlight w:val="none"/>
        </w:rPr>
      </w:pPr>
      <w:r>
        <w:rPr>
          <w:rFonts w:hint="eastAsia" w:ascii="宋体" w:hAnsi="宋体" w:eastAsia="宋体" w:cs="宋体"/>
          <w:color w:val="auto"/>
          <w:spacing w:val="1"/>
          <w:sz w:val="21"/>
          <w:szCs w:val="21"/>
          <w:highlight w:val="none"/>
        </w:rPr>
        <w:t>2.2</w:t>
      </w:r>
      <w:r>
        <w:rPr>
          <w:rFonts w:hint="eastAsia" w:ascii="宋体" w:hAnsi="宋体" w:eastAsia="宋体" w:cs="宋体"/>
          <w:color w:val="auto"/>
          <w:sz w:val="21"/>
          <w:szCs w:val="21"/>
          <w:highlight w:val="none"/>
        </w:rPr>
        <w:t>.2 评分标准</w:t>
      </w:r>
      <w:r>
        <w:rPr>
          <w:rFonts w:hint="eastAsia" w:ascii="宋体" w:hAnsi="宋体" w:eastAsia="宋体" w:cs="宋体"/>
          <w:color w:val="auto"/>
          <w:spacing w:val="18"/>
          <w:sz w:val="21"/>
          <w:szCs w:val="21"/>
          <w:highlight w:val="none"/>
        </w:rPr>
        <w:t>：</w:t>
      </w:r>
      <w:r>
        <w:rPr>
          <w:rFonts w:hint="eastAsia" w:ascii="宋体" w:hAnsi="宋体" w:eastAsia="宋体" w:cs="宋体"/>
          <w:color w:val="auto"/>
          <w:spacing w:val="8"/>
          <w:sz w:val="21"/>
          <w:szCs w:val="21"/>
          <w:highlight w:val="none"/>
        </w:rPr>
        <w:t>见</w:t>
      </w:r>
      <w:r>
        <w:rPr>
          <w:rFonts w:hint="eastAsia" w:ascii="宋体" w:hAnsi="宋体" w:eastAsia="宋体" w:cs="宋体"/>
          <w:color w:val="auto"/>
          <w:spacing w:val="8"/>
          <w:sz w:val="21"/>
          <w:szCs w:val="21"/>
          <w:highlight w:val="none"/>
          <w:lang w:eastAsia="zh-CN"/>
        </w:rPr>
        <w:t>评审办法</w:t>
      </w:r>
      <w:r>
        <w:rPr>
          <w:rFonts w:hint="eastAsia" w:ascii="宋体" w:hAnsi="宋体" w:eastAsia="宋体" w:cs="宋体"/>
          <w:color w:val="auto"/>
          <w:spacing w:val="8"/>
          <w:sz w:val="21"/>
          <w:szCs w:val="21"/>
          <w:highlight w:val="none"/>
        </w:rPr>
        <w:t>前附表</w:t>
      </w:r>
    </w:p>
    <w:p>
      <w:pPr>
        <w:spacing w:before="91" w:line="221" w:lineRule="auto"/>
        <w:ind w:left="30"/>
        <w:outlineLvl w:val="1"/>
        <w:rPr>
          <w:rFonts w:hint="eastAsia" w:ascii="宋体" w:hAnsi="宋体" w:eastAsia="宋体" w:cs="宋体"/>
          <w:color w:val="auto"/>
          <w:sz w:val="28"/>
          <w:szCs w:val="28"/>
          <w:highlight w:val="none"/>
        </w:rPr>
      </w:pPr>
      <w:bookmarkStart w:id="158" w:name="_Toc9044"/>
      <w:bookmarkStart w:id="159" w:name="_Toc7255"/>
      <w:r>
        <w:rPr>
          <w:rFonts w:hint="eastAsia" w:ascii="宋体" w:hAnsi="宋体" w:eastAsia="宋体" w:cs="宋体"/>
          <w:color w:val="auto"/>
          <w:spacing w:val="-2"/>
          <w:sz w:val="28"/>
          <w:szCs w:val="28"/>
          <w:highlight w:val="none"/>
          <w14:textOutline w14:w="5499" w14:cap="flat" w14:cmpd="sng" w14:algn="ctr">
            <w14:solidFill>
              <w14:srgbClr w14:val="000000"/>
            </w14:solidFill>
            <w14:prstDash w14:val="solid"/>
            <w14:miter w14:val="0"/>
          </w14:textOutline>
        </w:rPr>
        <w:t>3.</w:t>
      </w:r>
      <w:r>
        <w:rPr>
          <w:rFonts w:hint="eastAsia" w:ascii="宋体" w:hAnsi="宋体" w:eastAsia="宋体" w:cs="宋体"/>
          <w:color w:val="auto"/>
          <w:spacing w:val="-2"/>
          <w:sz w:val="28"/>
          <w:szCs w:val="28"/>
          <w:highlight w:val="none"/>
        </w:rPr>
        <w:t xml:space="preserve"> </w:t>
      </w:r>
      <w:r>
        <w:rPr>
          <w:rFonts w:hint="eastAsia" w:ascii="宋体" w:hAnsi="宋体" w:eastAsia="宋体" w:cs="宋体"/>
          <w:color w:val="auto"/>
          <w:spacing w:val="-2"/>
          <w:sz w:val="28"/>
          <w:szCs w:val="28"/>
          <w:highlight w:val="none"/>
          <w14:textOutline w14:w="5499" w14:cap="flat" w14:cmpd="sng" w14:algn="ctr">
            <w14:solidFill>
              <w14:srgbClr w14:val="000000"/>
            </w14:solidFill>
            <w14:prstDash w14:val="solid"/>
            <w14:miter w14:val="0"/>
          </w14:textOutline>
        </w:rPr>
        <w:t>评</w:t>
      </w:r>
      <w:r>
        <w:rPr>
          <w:rFonts w:hint="eastAsia" w:ascii="宋体" w:hAnsi="宋体" w:eastAsia="宋体" w:cs="宋体"/>
          <w:color w:val="auto"/>
          <w:spacing w:val="-1"/>
          <w:sz w:val="28"/>
          <w:szCs w:val="28"/>
          <w:highlight w:val="none"/>
          <w14:textOutline w14:w="5499" w14:cap="flat" w14:cmpd="sng" w14:algn="ctr">
            <w14:solidFill>
              <w14:srgbClr w14:val="000000"/>
            </w14:solidFill>
            <w14:prstDash w14:val="solid"/>
            <w14:miter w14:val="0"/>
          </w14:textOutline>
        </w:rPr>
        <w:t>标程序</w:t>
      </w:r>
      <w:bookmarkEnd w:id="158"/>
      <w:bookmarkEnd w:id="159"/>
    </w:p>
    <w:p>
      <w:pPr>
        <w:spacing w:line="313" w:lineRule="auto"/>
        <w:rPr>
          <w:rFonts w:hint="eastAsia" w:ascii="宋体" w:hAnsi="宋体" w:eastAsia="宋体" w:cs="宋体"/>
          <w:color w:val="auto"/>
          <w:highlight w:val="none"/>
        </w:rPr>
      </w:pPr>
    </w:p>
    <w:p>
      <w:pPr>
        <w:spacing w:before="75" w:line="227" w:lineRule="auto"/>
        <w:ind w:left="28"/>
        <w:outlineLvl w:val="2"/>
        <w:rPr>
          <w:rFonts w:hint="eastAsia" w:ascii="宋体" w:hAnsi="宋体" w:eastAsia="宋体" w:cs="宋体"/>
          <w:color w:val="auto"/>
          <w:sz w:val="21"/>
          <w:szCs w:val="21"/>
          <w:highlight w:val="none"/>
        </w:rPr>
      </w:pPr>
      <w:bookmarkStart w:id="160" w:name="_Toc3803"/>
      <w:bookmarkStart w:id="161" w:name="_Toc14314"/>
      <w:r>
        <w:rPr>
          <w:rFonts w:hint="eastAsia" w:ascii="宋体" w:hAnsi="宋体" w:eastAsia="宋体" w:cs="宋体"/>
          <w:color w:val="auto"/>
          <w:spacing w:val="8"/>
          <w:sz w:val="21"/>
          <w:szCs w:val="21"/>
          <w:highlight w:val="none"/>
          <w14:textOutline w14:w="4699" w14:cap="flat" w14:cmpd="sng" w14:algn="ctr">
            <w14:solidFill>
              <w14:srgbClr w14:val="000000"/>
            </w14:solidFill>
            <w14:prstDash w14:val="solid"/>
            <w14:miter w14:val="0"/>
          </w14:textOutline>
        </w:rPr>
        <w:t>3</w:t>
      </w:r>
      <w:r>
        <w:rPr>
          <w:rFonts w:hint="eastAsia" w:ascii="宋体" w:hAnsi="宋体" w:eastAsia="宋体" w:cs="宋体"/>
          <w:color w:val="auto"/>
          <w:spacing w:val="6"/>
          <w:sz w:val="21"/>
          <w:szCs w:val="21"/>
          <w:highlight w:val="none"/>
          <w14:textOutline w14:w="4699" w14:cap="flat" w14:cmpd="sng" w14:algn="ctr">
            <w14:solidFill>
              <w14:srgbClr w14:val="000000"/>
            </w14:solidFill>
            <w14:prstDash w14:val="solid"/>
            <w14:miter w14:val="0"/>
          </w14:textOutline>
        </w:rPr>
        <w:t>.1</w:t>
      </w:r>
      <w:r>
        <w:rPr>
          <w:rFonts w:hint="eastAsia" w:ascii="宋体" w:hAnsi="宋体" w:eastAsia="宋体" w:cs="宋体"/>
          <w:color w:val="auto"/>
          <w:spacing w:val="6"/>
          <w:sz w:val="21"/>
          <w:szCs w:val="21"/>
          <w:highlight w:val="none"/>
        </w:rPr>
        <w:t xml:space="preserve"> </w:t>
      </w:r>
      <w:r>
        <w:rPr>
          <w:rFonts w:hint="eastAsia" w:ascii="宋体" w:hAnsi="宋体" w:eastAsia="宋体" w:cs="宋体"/>
          <w:color w:val="auto"/>
          <w:spacing w:val="6"/>
          <w:sz w:val="21"/>
          <w:szCs w:val="21"/>
          <w:highlight w:val="none"/>
          <w14:textOutline w14:w="4699" w14:cap="flat" w14:cmpd="sng" w14:algn="ctr">
            <w14:solidFill>
              <w14:srgbClr w14:val="000000"/>
            </w14:solidFill>
            <w14:prstDash w14:val="solid"/>
            <w14:miter w14:val="0"/>
          </w14:textOutline>
        </w:rPr>
        <w:t>初步评审</w:t>
      </w:r>
      <w:bookmarkEnd w:id="160"/>
      <w:bookmarkEnd w:id="161"/>
    </w:p>
    <w:p>
      <w:pPr>
        <w:spacing w:before="200" w:line="432" w:lineRule="auto"/>
        <w:ind w:left="25" w:right="15" w:firstLine="420"/>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3.1.</w:t>
      </w:r>
      <w:r>
        <w:rPr>
          <w:rFonts w:hint="eastAsia" w:ascii="宋体" w:hAnsi="宋体" w:eastAsia="宋体" w:cs="宋体"/>
          <w:color w:val="auto"/>
          <w:spacing w:val="7"/>
          <w:sz w:val="21"/>
          <w:szCs w:val="21"/>
          <w:highlight w:val="none"/>
        </w:rPr>
        <w:t>1</w:t>
      </w:r>
      <w:r>
        <w:rPr>
          <w:rFonts w:hint="eastAsia" w:ascii="宋体" w:hAnsi="宋体" w:eastAsia="宋体" w:cs="宋体"/>
          <w:color w:val="auto"/>
          <w:spacing w:val="6"/>
          <w:sz w:val="21"/>
          <w:szCs w:val="21"/>
          <w:highlight w:val="none"/>
        </w:rPr>
        <w:t xml:space="preserve"> 评标委员会可以要求</w:t>
      </w:r>
      <w:r>
        <w:rPr>
          <w:rFonts w:hint="eastAsia" w:ascii="宋体" w:hAnsi="宋体" w:eastAsia="宋体" w:cs="宋体"/>
          <w:color w:val="auto"/>
          <w:spacing w:val="6"/>
          <w:sz w:val="21"/>
          <w:szCs w:val="21"/>
          <w:highlight w:val="none"/>
          <w:lang w:eastAsia="zh-CN"/>
        </w:rPr>
        <w:t>比选申请人</w:t>
      </w:r>
      <w:r>
        <w:rPr>
          <w:rFonts w:hint="eastAsia" w:ascii="宋体" w:hAnsi="宋体" w:eastAsia="宋体" w:cs="宋体"/>
          <w:color w:val="auto"/>
          <w:spacing w:val="6"/>
          <w:sz w:val="21"/>
          <w:szCs w:val="21"/>
          <w:highlight w:val="none"/>
        </w:rPr>
        <w:t>提交第</w:t>
      </w:r>
      <w:r>
        <w:rPr>
          <w:rFonts w:hint="eastAsia" w:ascii="宋体" w:hAnsi="宋体" w:eastAsia="宋体" w:cs="宋体"/>
          <w:color w:val="auto"/>
          <w:spacing w:val="6"/>
          <w:sz w:val="21"/>
          <w:szCs w:val="21"/>
          <w:highlight w:val="none"/>
          <w:lang w:eastAsia="zh-CN"/>
        </w:rPr>
        <w:t>七</w:t>
      </w:r>
      <w:r>
        <w:rPr>
          <w:rFonts w:hint="eastAsia" w:ascii="宋体" w:hAnsi="宋体" w:eastAsia="宋体" w:cs="宋体"/>
          <w:color w:val="auto"/>
          <w:spacing w:val="6"/>
          <w:sz w:val="21"/>
          <w:szCs w:val="21"/>
          <w:highlight w:val="none"/>
        </w:rPr>
        <w:t>章“</w:t>
      </w:r>
      <w:r>
        <w:rPr>
          <w:rFonts w:hint="eastAsia" w:ascii="宋体" w:hAnsi="宋体" w:eastAsia="宋体" w:cs="宋体"/>
          <w:color w:val="auto"/>
          <w:spacing w:val="6"/>
          <w:sz w:val="21"/>
          <w:szCs w:val="21"/>
          <w:highlight w:val="none"/>
          <w:lang w:eastAsia="zh-CN"/>
        </w:rPr>
        <w:t>比选申请文件</w:t>
      </w:r>
      <w:r>
        <w:rPr>
          <w:rFonts w:hint="eastAsia" w:ascii="宋体" w:hAnsi="宋体" w:eastAsia="宋体" w:cs="宋体"/>
          <w:color w:val="auto"/>
          <w:spacing w:val="6"/>
          <w:sz w:val="21"/>
          <w:szCs w:val="21"/>
          <w:highlight w:val="none"/>
        </w:rPr>
        <w:t>格式”规定的有关证明和证件</w:t>
      </w:r>
      <w:r>
        <w:rPr>
          <w:rFonts w:hint="eastAsia" w:ascii="宋体" w:hAnsi="宋体" w:eastAsia="宋体" w:cs="宋体"/>
          <w:color w:val="auto"/>
          <w:spacing w:val="8"/>
          <w:sz w:val="21"/>
          <w:szCs w:val="21"/>
          <w:highlight w:val="none"/>
        </w:rPr>
        <w:t>的原件，以</w:t>
      </w:r>
      <w:r>
        <w:rPr>
          <w:rFonts w:hint="eastAsia" w:ascii="宋体" w:hAnsi="宋体" w:eastAsia="宋体" w:cs="宋体"/>
          <w:color w:val="auto"/>
          <w:spacing w:val="4"/>
          <w:sz w:val="21"/>
          <w:szCs w:val="21"/>
          <w:highlight w:val="none"/>
        </w:rPr>
        <w:t>便核验。评标委员会根据本章第2.1款规定的标准对</w:t>
      </w:r>
      <w:r>
        <w:rPr>
          <w:rFonts w:hint="eastAsia" w:ascii="宋体" w:hAnsi="宋体" w:eastAsia="宋体" w:cs="宋体"/>
          <w:color w:val="auto"/>
          <w:spacing w:val="4"/>
          <w:sz w:val="21"/>
          <w:szCs w:val="21"/>
          <w:highlight w:val="none"/>
          <w:lang w:eastAsia="zh-CN"/>
        </w:rPr>
        <w:t>比选申请文件</w:t>
      </w:r>
      <w:r>
        <w:rPr>
          <w:rFonts w:hint="eastAsia" w:ascii="宋体" w:hAnsi="宋体" w:eastAsia="宋体" w:cs="宋体"/>
          <w:color w:val="auto"/>
          <w:spacing w:val="4"/>
          <w:sz w:val="21"/>
          <w:szCs w:val="21"/>
          <w:highlight w:val="none"/>
        </w:rPr>
        <w:t>进行初步评审。有</w:t>
      </w:r>
      <w:r>
        <w:rPr>
          <w:rFonts w:hint="eastAsia" w:ascii="宋体" w:hAnsi="宋体" w:eastAsia="宋体" w:cs="宋体"/>
          <w:color w:val="auto"/>
          <w:spacing w:val="16"/>
          <w:sz w:val="21"/>
          <w:szCs w:val="21"/>
          <w:highlight w:val="none"/>
        </w:rPr>
        <w:t>一</w:t>
      </w:r>
      <w:r>
        <w:rPr>
          <w:rFonts w:hint="eastAsia" w:ascii="宋体" w:hAnsi="宋体" w:eastAsia="宋体" w:cs="宋体"/>
          <w:color w:val="auto"/>
          <w:spacing w:val="11"/>
          <w:sz w:val="21"/>
          <w:szCs w:val="21"/>
          <w:highlight w:val="none"/>
        </w:rPr>
        <w:t>项</w:t>
      </w:r>
      <w:r>
        <w:rPr>
          <w:rFonts w:hint="eastAsia" w:ascii="宋体" w:hAnsi="宋体" w:eastAsia="宋体" w:cs="宋体"/>
          <w:color w:val="auto"/>
          <w:spacing w:val="8"/>
          <w:sz w:val="21"/>
          <w:szCs w:val="21"/>
          <w:highlight w:val="none"/>
        </w:rPr>
        <w:t>不符合评审标准的，应否决其投标。</w:t>
      </w:r>
    </w:p>
    <w:p>
      <w:pPr>
        <w:spacing w:line="228" w:lineRule="auto"/>
        <w:ind w:left="446"/>
        <w:rPr>
          <w:rFonts w:hint="eastAsia"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rPr>
        <w:t>3.</w:t>
      </w:r>
      <w:r>
        <w:rPr>
          <w:rFonts w:hint="eastAsia" w:ascii="宋体" w:hAnsi="宋体" w:eastAsia="宋体" w:cs="宋体"/>
          <w:color w:val="auto"/>
          <w:spacing w:val="12"/>
          <w:sz w:val="21"/>
          <w:szCs w:val="21"/>
          <w:highlight w:val="none"/>
        </w:rPr>
        <w:t>1</w:t>
      </w:r>
      <w:r>
        <w:rPr>
          <w:rFonts w:hint="eastAsia" w:ascii="宋体" w:hAnsi="宋体" w:eastAsia="宋体" w:cs="宋体"/>
          <w:color w:val="auto"/>
          <w:spacing w:val="7"/>
          <w:sz w:val="21"/>
          <w:szCs w:val="21"/>
          <w:highlight w:val="none"/>
        </w:rPr>
        <w:t xml:space="preserve">.2 </w:t>
      </w:r>
      <w:r>
        <w:rPr>
          <w:rFonts w:hint="eastAsia" w:ascii="宋体" w:hAnsi="宋体" w:eastAsia="宋体" w:cs="宋体"/>
          <w:color w:val="auto"/>
          <w:spacing w:val="7"/>
          <w:sz w:val="21"/>
          <w:szCs w:val="21"/>
          <w:highlight w:val="none"/>
          <w:lang w:eastAsia="zh-CN"/>
        </w:rPr>
        <w:t>比选申请人</w:t>
      </w:r>
      <w:r>
        <w:rPr>
          <w:rFonts w:hint="eastAsia" w:ascii="宋体" w:hAnsi="宋体" w:eastAsia="宋体" w:cs="宋体"/>
          <w:color w:val="auto"/>
          <w:spacing w:val="7"/>
          <w:sz w:val="21"/>
          <w:szCs w:val="21"/>
          <w:highlight w:val="none"/>
        </w:rPr>
        <w:t>有以下情形之一的，应否决其投标：</w:t>
      </w:r>
    </w:p>
    <w:p>
      <w:pPr>
        <w:spacing w:before="221" w:line="227" w:lineRule="auto"/>
        <w:ind w:left="452"/>
        <w:rPr>
          <w:rFonts w:hint="eastAsia"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rPr>
        <w:t>(1</w:t>
      </w:r>
      <w:r>
        <w:rPr>
          <w:rFonts w:hint="eastAsia" w:ascii="宋体" w:hAnsi="宋体" w:eastAsia="宋体" w:cs="宋体"/>
          <w:color w:val="auto"/>
          <w:spacing w:val="11"/>
          <w:sz w:val="21"/>
          <w:szCs w:val="21"/>
          <w:highlight w:val="none"/>
        </w:rPr>
        <w:t>)</w:t>
      </w:r>
      <w:r>
        <w:rPr>
          <w:rFonts w:hint="eastAsia" w:ascii="宋体" w:hAnsi="宋体" w:eastAsia="宋体" w:cs="宋体"/>
          <w:color w:val="auto"/>
          <w:spacing w:val="7"/>
          <w:sz w:val="21"/>
          <w:szCs w:val="21"/>
          <w:highlight w:val="none"/>
        </w:rPr>
        <w:t xml:space="preserve"> 第二章“</w:t>
      </w:r>
      <w:r>
        <w:rPr>
          <w:rFonts w:hint="eastAsia" w:ascii="宋体" w:hAnsi="宋体" w:eastAsia="宋体" w:cs="宋体"/>
          <w:color w:val="auto"/>
          <w:spacing w:val="7"/>
          <w:sz w:val="21"/>
          <w:szCs w:val="21"/>
          <w:highlight w:val="none"/>
          <w:lang w:eastAsia="zh-CN"/>
        </w:rPr>
        <w:t>比选申请人</w:t>
      </w:r>
      <w:r>
        <w:rPr>
          <w:rFonts w:hint="eastAsia" w:ascii="宋体" w:hAnsi="宋体" w:eastAsia="宋体" w:cs="宋体"/>
          <w:color w:val="auto"/>
          <w:spacing w:val="7"/>
          <w:sz w:val="21"/>
          <w:szCs w:val="21"/>
          <w:highlight w:val="none"/>
        </w:rPr>
        <w:t>须知”第1.4.2项规定的任何一种情形的；</w:t>
      </w:r>
    </w:p>
    <w:p>
      <w:pPr>
        <w:spacing w:before="222" w:line="227" w:lineRule="auto"/>
        <w:ind w:left="452"/>
        <w:rPr>
          <w:rFonts w:hint="eastAsia" w:ascii="宋体" w:hAnsi="宋体" w:eastAsia="宋体" w:cs="宋体"/>
          <w:color w:val="auto"/>
          <w:sz w:val="21"/>
          <w:szCs w:val="21"/>
          <w:highlight w:val="none"/>
        </w:rPr>
      </w:pPr>
      <w:r>
        <w:rPr>
          <w:rFonts w:hint="eastAsia" w:ascii="宋体" w:hAnsi="宋体" w:eastAsia="宋体" w:cs="宋体"/>
          <w:color w:val="auto"/>
          <w:spacing w:val="20"/>
          <w:sz w:val="21"/>
          <w:szCs w:val="21"/>
          <w:highlight w:val="none"/>
        </w:rPr>
        <w:t>(</w:t>
      </w:r>
      <w:r>
        <w:rPr>
          <w:rFonts w:hint="eastAsia" w:ascii="宋体" w:hAnsi="宋体" w:eastAsia="宋体" w:cs="宋体"/>
          <w:color w:val="auto"/>
          <w:spacing w:val="12"/>
          <w:sz w:val="21"/>
          <w:szCs w:val="21"/>
          <w:highlight w:val="none"/>
        </w:rPr>
        <w:t>2) 串通投标或弄虚作假或有其他违法行为的；</w:t>
      </w:r>
    </w:p>
    <w:p>
      <w:pPr>
        <w:spacing w:before="222" w:line="227" w:lineRule="auto"/>
        <w:ind w:left="452"/>
        <w:rPr>
          <w:rFonts w:hint="eastAsia" w:ascii="宋体" w:hAnsi="宋体" w:eastAsia="宋体" w:cs="宋体"/>
          <w:color w:val="auto"/>
          <w:sz w:val="21"/>
          <w:szCs w:val="21"/>
          <w:highlight w:val="none"/>
        </w:rPr>
      </w:pPr>
      <w:r>
        <w:rPr>
          <w:rFonts w:hint="eastAsia" w:ascii="宋体" w:hAnsi="宋体" w:eastAsia="宋体" w:cs="宋体"/>
          <w:color w:val="auto"/>
          <w:spacing w:val="20"/>
          <w:sz w:val="21"/>
          <w:szCs w:val="21"/>
          <w:highlight w:val="none"/>
        </w:rPr>
        <w:t>(</w:t>
      </w:r>
      <w:r>
        <w:rPr>
          <w:rFonts w:hint="eastAsia" w:ascii="宋体" w:hAnsi="宋体" w:eastAsia="宋体" w:cs="宋体"/>
          <w:color w:val="auto"/>
          <w:spacing w:val="12"/>
          <w:sz w:val="21"/>
          <w:szCs w:val="21"/>
          <w:highlight w:val="none"/>
        </w:rPr>
        <w:t>3) 不按评标委员会要求澄清、说明或补正的。</w:t>
      </w:r>
    </w:p>
    <w:p>
      <w:pPr>
        <w:spacing w:before="207" w:line="228" w:lineRule="auto"/>
        <w:ind w:left="28"/>
        <w:outlineLvl w:val="2"/>
        <w:rPr>
          <w:rFonts w:hint="eastAsia" w:ascii="宋体" w:hAnsi="宋体" w:eastAsia="宋体" w:cs="宋体"/>
          <w:color w:val="auto"/>
          <w:sz w:val="21"/>
          <w:szCs w:val="21"/>
          <w:highlight w:val="none"/>
        </w:rPr>
      </w:pPr>
      <w:bookmarkStart w:id="162" w:name="_Toc19381"/>
      <w:bookmarkStart w:id="163" w:name="_Toc25271"/>
      <w:r>
        <w:rPr>
          <w:rFonts w:hint="eastAsia" w:ascii="宋体" w:hAnsi="宋体" w:eastAsia="宋体" w:cs="宋体"/>
          <w:color w:val="auto"/>
          <w:spacing w:val="8"/>
          <w:sz w:val="21"/>
          <w:szCs w:val="21"/>
          <w:highlight w:val="none"/>
          <w14:textOutline w14:w="4699" w14:cap="flat" w14:cmpd="sng" w14:algn="ctr">
            <w14:solidFill>
              <w14:srgbClr w14:val="000000"/>
            </w14:solidFill>
            <w14:prstDash w14:val="solid"/>
            <w14:miter w14:val="0"/>
          </w14:textOutline>
        </w:rPr>
        <w:t>3</w:t>
      </w:r>
      <w:r>
        <w:rPr>
          <w:rFonts w:hint="eastAsia" w:ascii="宋体" w:hAnsi="宋体" w:eastAsia="宋体" w:cs="宋体"/>
          <w:color w:val="auto"/>
          <w:spacing w:val="6"/>
          <w:sz w:val="21"/>
          <w:szCs w:val="21"/>
          <w:highlight w:val="none"/>
          <w14:textOutline w14:w="4699" w14:cap="flat" w14:cmpd="sng" w14:algn="ctr">
            <w14:solidFill>
              <w14:srgbClr w14:val="000000"/>
            </w14:solidFill>
            <w14:prstDash w14:val="solid"/>
            <w14:miter w14:val="0"/>
          </w14:textOutline>
        </w:rPr>
        <w:t>.2</w:t>
      </w:r>
      <w:r>
        <w:rPr>
          <w:rFonts w:hint="eastAsia" w:ascii="宋体" w:hAnsi="宋体" w:eastAsia="宋体" w:cs="宋体"/>
          <w:color w:val="auto"/>
          <w:spacing w:val="6"/>
          <w:sz w:val="21"/>
          <w:szCs w:val="21"/>
          <w:highlight w:val="none"/>
        </w:rPr>
        <w:t xml:space="preserve"> </w:t>
      </w:r>
      <w:r>
        <w:rPr>
          <w:rFonts w:hint="eastAsia" w:ascii="宋体" w:hAnsi="宋体" w:eastAsia="宋体" w:cs="宋体"/>
          <w:color w:val="auto"/>
          <w:spacing w:val="6"/>
          <w:sz w:val="21"/>
          <w:szCs w:val="21"/>
          <w:highlight w:val="none"/>
          <w14:textOutline w14:w="4699" w14:cap="flat" w14:cmpd="sng" w14:algn="ctr">
            <w14:solidFill>
              <w14:srgbClr w14:val="000000"/>
            </w14:solidFill>
            <w14:prstDash w14:val="solid"/>
            <w14:miter w14:val="0"/>
          </w14:textOutline>
        </w:rPr>
        <w:t>详细评审</w:t>
      </w:r>
      <w:bookmarkEnd w:id="162"/>
      <w:bookmarkEnd w:id="163"/>
    </w:p>
    <w:p>
      <w:pPr>
        <w:spacing w:before="199" w:line="432" w:lineRule="auto"/>
        <w:ind w:left="23" w:right="15" w:firstLine="423"/>
        <w:rPr>
          <w:rFonts w:hint="eastAsia" w:ascii="宋体" w:hAnsi="宋体" w:eastAsia="宋体" w:cs="宋体"/>
          <w:color w:val="auto"/>
          <w:spacing w:val="2"/>
          <w:sz w:val="21"/>
          <w:szCs w:val="21"/>
          <w:highlight w:val="none"/>
        </w:rPr>
      </w:pPr>
      <w:r>
        <w:rPr>
          <w:rFonts w:hint="eastAsia" w:ascii="宋体" w:hAnsi="宋体" w:eastAsia="宋体" w:cs="宋体"/>
          <w:color w:val="auto"/>
          <w:spacing w:val="4"/>
          <w:sz w:val="21"/>
          <w:szCs w:val="21"/>
          <w:highlight w:val="none"/>
        </w:rPr>
        <w:t>3.2.1 评标委员会按本章第2.2款规定的量化因素和分值进行打分，并计算出综合</w:t>
      </w:r>
      <w:r>
        <w:rPr>
          <w:rFonts w:hint="eastAsia" w:ascii="宋体" w:hAnsi="宋体" w:eastAsia="宋体" w:cs="宋体"/>
          <w:color w:val="auto"/>
          <w:spacing w:val="3"/>
          <w:sz w:val="21"/>
          <w:szCs w:val="21"/>
          <w:highlight w:val="none"/>
        </w:rPr>
        <w:t>评</w:t>
      </w:r>
      <w:r>
        <w:rPr>
          <w:rFonts w:hint="eastAsia" w:ascii="宋体" w:hAnsi="宋体" w:eastAsia="宋体" w:cs="宋体"/>
          <w:color w:val="auto"/>
          <w:sz w:val="21"/>
          <w:szCs w:val="21"/>
          <w:highlight w:val="none"/>
        </w:rPr>
        <w:t>估</w:t>
      </w:r>
      <w:r>
        <w:rPr>
          <w:rFonts w:hint="eastAsia" w:ascii="宋体" w:hAnsi="宋体" w:eastAsia="宋体" w:cs="宋体"/>
          <w:color w:val="auto"/>
          <w:spacing w:val="3"/>
          <w:sz w:val="21"/>
          <w:szCs w:val="21"/>
          <w:highlight w:val="none"/>
        </w:rPr>
        <w:t>得分</w:t>
      </w:r>
      <w:r>
        <w:rPr>
          <w:rFonts w:hint="eastAsia" w:ascii="宋体" w:hAnsi="宋体" w:eastAsia="宋体" w:cs="宋体"/>
          <w:color w:val="auto"/>
          <w:spacing w:val="2"/>
          <w:sz w:val="21"/>
          <w:szCs w:val="21"/>
          <w:highlight w:val="none"/>
        </w:rPr>
        <w:t>。</w:t>
      </w:r>
    </w:p>
    <w:p>
      <w:pPr>
        <w:spacing w:before="199" w:line="432" w:lineRule="auto"/>
        <w:ind w:left="23" w:right="15" w:firstLine="423"/>
        <w:rPr>
          <w:rFonts w:hint="eastAsia" w:ascii="宋体" w:hAnsi="宋体" w:eastAsia="宋体" w:cs="宋体"/>
          <w:color w:val="auto"/>
          <w:spacing w:val="12"/>
          <w:sz w:val="21"/>
          <w:szCs w:val="21"/>
          <w:highlight w:val="none"/>
        </w:rPr>
      </w:pPr>
      <w:r>
        <w:rPr>
          <w:rFonts w:hint="eastAsia" w:ascii="宋体" w:hAnsi="宋体" w:eastAsia="宋体" w:cs="宋体"/>
          <w:color w:val="auto"/>
          <w:spacing w:val="12"/>
          <w:sz w:val="21"/>
          <w:szCs w:val="21"/>
          <w:highlight w:val="none"/>
          <w:lang w:eastAsia="zh-CN"/>
        </w:rPr>
        <w:t>（</w:t>
      </w:r>
      <w:r>
        <w:rPr>
          <w:rFonts w:hint="eastAsia" w:ascii="宋体" w:hAnsi="宋体" w:eastAsia="宋体" w:cs="宋体"/>
          <w:color w:val="auto"/>
          <w:spacing w:val="12"/>
          <w:sz w:val="21"/>
          <w:szCs w:val="21"/>
          <w:highlight w:val="none"/>
          <w:lang w:val="en-US" w:eastAsia="zh-CN"/>
        </w:rPr>
        <w:t>1</w:t>
      </w:r>
      <w:r>
        <w:rPr>
          <w:rFonts w:hint="eastAsia" w:ascii="宋体" w:hAnsi="宋体" w:eastAsia="宋体" w:cs="宋体"/>
          <w:color w:val="auto"/>
          <w:spacing w:val="12"/>
          <w:sz w:val="21"/>
          <w:szCs w:val="21"/>
          <w:highlight w:val="none"/>
          <w:lang w:eastAsia="zh-CN"/>
        </w:rPr>
        <w:t>）</w:t>
      </w:r>
      <w:r>
        <w:rPr>
          <w:rFonts w:hint="eastAsia" w:ascii="宋体" w:hAnsi="宋体" w:eastAsia="宋体" w:cs="宋体"/>
          <w:color w:val="auto"/>
          <w:spacing w:val="12"/>
          <w:sz w:val="21"/>
          <w:szCs w:val="21"/>
          <w:highlight w:val="none"/>
        </w:rPr>
        <w:t>按本章第2.2.4(1)目规定的评审因素和</w:t>
      </w:r>
      <w:r>
        <w:rPr>
          <w:rFonts w:hint="eastAsia" w:ascii="宋体" w:hAnsi="宋体" w:eastAsia="宋体" w:cs="宋体"/>
          <w:color w:val="auto"/>
          <w:spacing w:val="4"/>
          <w:sz w:val="21"/>
          <w:szCs w:val="21"/>
          <w:highlight w:val="none"/>
        </w:rPr>
        <w:t>分值</w:t>
      </w:r>
      <w:r>
        <w:rPr>
          <w:rFonts w:hint="eastAsia" w:ascii="宋体" w:hAnsi="宋体" w:eastAsia="宋体" w:cs="宋体"/>
          <w:color w:val="auto"/>
          <w:spacing w:val="12"/>
          <w:sz w:val="21"/>
          <w:szCs w:val="21"/>
          <w:highlight w:val="none"/>
        </w:rPr>
        <w:t>对</w:t>
      </w:r>
      <w:r>
        <w:rPr>
          <w:rFonts w:hint="eastAsia" w:ascii="宋体" w:hAnsi="宋体" w:eastAsia="宋体" w:cs="宋体"/>
          <w:color w:val="auto"/>
          <w:spacing w:val="12"/>
          <w:sz w:val="21"/>
          <w:szCs w:val="21"/>
          <w:highlight w:val="none"/>
          <w:lang w:eastAsia="zh-CN"/>
        </w:rPr>
        <w:t>编制服务方案</w:t>
      </w:r>
      <w:r>
        <w:rPr>
          <w:rFonts w:hint="eastAsia" w:ascii="宋体" w:hAnsi="宋体" w:eastAsia="宋体" w:cs="宋体"/>
          <w:color w:val="auto"/>
          <w:spacing w:val="12"/>
          <w:sz w:val="21"/>
          <w:szCs w:val="21"/>
          <w:highlight w:val="none"/>
        </w:rPr>
        <w:t>计算出得分A；</w:t>
      </w:r>
    </w:p>
    <w:p>
      <w:pPr>
        <w:spacing w:before="199" w:line="432" w:lineRule="auto"/>
        <w:ind w:left="422" w:leftChars="201" w:right="15"/>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lang w:eastAsia="zh-CN"/>
        </w:rPr>
        <w:t>（</w:t>
      </w:r>
      <w:r>
        <w:rPr>
          <w:rFonts w:hint="eastAsia" w:ascii="宋体" w:hAnsi="宋体" w:eastAsia="宋体" w:cs="宋体"/>
          <w:color w:val="auto"/>
          <w:spacing w:val="12"/>
          <w:sz w:val="21"/>
          <w:szCs w:val="21"/>
          <w:highlight w:val="none"/>
          <w:lang w:val="en-US" w:eastAsia="zh-CN"/>
        </w:rPr>
        <w:t>2</w:t>
      </w:r>
      <w:r>
        <w:rPr>
          <w:rFonts w:hint="eastAsia" w:ascii="宋体" w:hAnsi="宋体" w:eastAsia="宋体" w:cs="宋体"/>
          <w:color w:val="auto"/>
          <w:spacing w:val="12"/>
          <w:sz w:val="21"/>
          <w:szCs w:val="21"/>
          <w:highlight w:val="none"/>
          <w:lang w:eastAsia="zh-CN"/>
        </w:rPr>
        <w:t>）</w:t>
      </w:r>
      <w:r>
        <w:rPr>
          <w:rFonts w:hint="eastAsia" w:ascii="宋体" w:hAnsi="宋体" w:eastAsia="宋体" w:cs="宋体"/>
          <w:color w:val="auto"/>
          <w:spacing w:val="12"/>
          <w:sz w:val="21"/>
          <w:szCs w:val="21"/>
          <w:highlight w:val="none"/>
        </w:rPr>
        <w:t>按本章第2.2.4(2)目规定的评审因素和分值对</w:t>
      </w:r>
      <w:r>
        <w:rPr>
          <w:rFonts w:hint="eastAsia" w:ascii="宋体" w:hAnsi="宋体" w:eastAsia="宋体" w:cs="宋体"/>
          <w:color w:val="auto"/>
          <w:spacing w:val="12"/>
          <w:sz w:val="21"/>
          <w:szCs w:val="21"/>
          <w:highlight w:val="none"/>
          <w:lang w:eastAsia="zh-CN"/>
        </w:rPr>
        <w:t>业绩</w:t>
      </w:r>
      <w:r>
        <w:rPr>
          <w:rFonts w:hint="eastAsia" w:ascii="宋体" w:hAnsi="宋体" w:eastAsia="宋体" w:cs="宋体"/>
          <w:color w:val="auto"/>
          <w:spacing w:val="12"/>
          <w:sz w:val="21"/>
          <w:szCs w:val="21"/>
          <w:highlight w:val="none"/>
        </w:rPr>
        <w:t>计算出得分B</w:t>
      </w:r>
      <w:r>
        <w:rPr>
          <w:rFonts w:hint="eastAsia" w:ascii="宋体" w:hAnsi="宋体" w:eastAsia="宋体" w:cs="宋体"/>
          <w:color w:val="auto"/>
          <w:spacing w:val="6"/>
          <w:sz w:val="21"/>
          <w:szCs w:val="21"/>
          <w:highlight w:val="none"/>
        </w:rPr>
        <w:t>；</w:t>
      </w:r>
      <w:r>
        <w:rPr>
          <w:rFonts w:hint="eastAsia" w:ascii="宋体" w:hAnsi="宋体" w:eastAsia="宋体" w:cs="宋体"/>
          <w:color w:val="auto"/>
          <w:sz w:val="21"/>
          <w:szCs w:val="21"/>
          <w:highlight w:val="none"/>
        </w:rPr>
        <w:t xml:space="preserve"> </w:t>
      </w:r>
    </w:p>
    <w:p>
      <w:pPr>
        <w:spacing w:before="199" w:line="432" w:lineRule="auto"/>
        <w:ind w:left="422" w:leftChars="201" w:right="15"/>
        <w:rPr>
          <w:rFonts w:hint="eastAsia" w:ascii="宋体" w:hAnsi="宋体" w:eastAsia="宋体" w:cs="宋体"/>
          <w:color w:val="auto"/>
          <w:spacing w:val="12"/>
          <w:sz w:val="21"/>
          <w:szCs w:val="21"/>
          <w:highlight w:val="none"/>
        </w:rPr>
      </w:pPr>
      <w:r>
        <w:rPr>
          <w:rFonts w:hint="eastAsia" w:ascii="宋体" w:hAnsi="宋体" w:eastAsia="宋体" w:cs="宋体"/>
          <w:color w:val="auto"/>
          <w:spacing w:val="12"/>
          <w:sz w:val="21"/>
          <w:szCs w:val="21"/>
          <w:highlight w:val="none"/>
          <w:lang w:eastAsia="zh-CN"/>
        </w:rPr>
        <w:t>（</w:t>
      </w:r>
      <w:r>
        <w:rPr>
          <w:rFonts w:hint="eastAsia" w:ascii="宋体" w:hAnsi="宋体" w:eastAsia="宋体" w:cs="宋体"/>
          <w:color w:val="auto"/>
          <w:spacing w:val="12"/>
          <w:sz w:val="21"/>
          <w:szCs w:val="21"/>
          <w:highlight w:val="none"/>
          <w:lang w:val="en-US" w:eastAsia="zh-CN"/>
        </w:rPr>
        <w:t>3</w:t>
      </w:r>
      <w:r>
        <w:rPr>
          <w:rFonts w:hint="eastAsia" w:ascii="宋体" w:hAnsi="宋体" w:eastAsia="宋体" w:cs="宋体"/>
          <w:color w:val="auto"/>
          <w:spacing w:val="12"/>
          <w:sz w:val="21"/>
          <w:szCs w:val="21"/>
          <w:highlight w:val="none"/>
          <w:lang w:eastAsia="zh-CN"/>
        </w:rPr>
        <w:t>）</w:t>
      </w:r>
      <w:r>
        <w:rPr>
          <w:rFonts w:hint="eastAsia" w:ascii="宋体" w:hAnsi="宋体" w:eastAsia="宋体" w:cs="宋体"/>
          <w:color w:val="auto"/>
          <w:spacing w:val="12"/>
          <w:sz w:val="21"/>
          <w:szCs w:val="21"/>
          <w:highlight w:val="none"/>
        </w:rPr>
        <w:t>按本章第2.2.4(3)目规定的评审因素和分值对</w:t>
      </w:r>
      <w:r>
        <w:rPr>
          <w:rFonts w:hint="eastAsia" w:ascii="宋体" w:hAnsi="宋体" w:eastAsia="宋体" w:cs="宋体"/>
          <w:color w:val="auto"/>
          <w:spacing w:val="12"/>
          <w:sz w:val="21"/>
          <w:szCs w:val="21"/>
          <w:highlight w:val="none"/>
          <w:lang w:eastAsia="zh-CN"/>
        </w:rPr>
        <w:t>人员</w:t>
      </w:r>
      <w:r>
        <w:rPr>
          <w:rFonts w:hint="eastAsia" w:ascii="宋体" w:hAnsi="宋体" w:eastAsia="宋体" w:cs="宋体"/>
          <w:color w:val="auto"/>
          <w:spacing w:val="12"/>
          <w:sz w:val="21"/>
          <w:szCs w:val="21"/>
          <w:highlight w:val="none"/>
        </w:rPr>
        <w:t>计算出得分C；</w:t>
      </w:r>
    </w:p>
    <w:p>
      <w:pPr>
        <w:spacing w:before="199" w:line="432" w:lineRule="auto"/>
        <w:ind w:left="422" w:leftChars="201" w:right="15"/>
        <w:rPr>
          <w:rFonts w:hint="eastAsia" w:ascii="宋体" w:hAnsi="宋体" w:eastAsia="宋体" w:cs="宋体"/>
          <w:color w:val="auto"/>
          <w:spacing w:val="12"/>
          <w:sz w:val="21"/>
          <w:szCs w:val="21"/>
          <w:highlight w:val="none"/>
        </w:rPr>
      </w:pP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12"/>
          <w:sz w:val="21"/>
          <w:szCs w:val="21"/>
          <w:highlight w:val="none"/>
          <w:lang w:val="en-US" w:eastAsia="zh-CN"/>
        </w:rPr>
        <w:t>4</w:t>
      </w:r>
      <w:r>
        <w:rPr>
          <w:rFonts w:hint="eastAsia" w:ascii="宋体" w:hAnsi="宋体" w:eastAsia="宋体" w:cs="宋体"/>
          <w:color w:val="auto"/>
          <w:spacing w:val="12"/>
          <w:sz w:val="21"/>
          <w:szCs w:val="21"/>
          <w:highlight w:val="none"/>
        </w:rPr>
        <w:t>） 按本章第2.2.4(</w:t>
      </w:r>
      <w:r>
        <w:rPr>
          <w:rFonts w:hint="eastAsia" w:ascii="宋体" w:hAnsi="宋体" w:eastAsia="宋体" w:cs="宋体"/>
          <w:color w:val="auto"/>
          <w:spacing w:val="12"/>
          <w:sz w:val="21"/>
          <w:szCs w:val="21"/>
          <w:highlight w:val="none"/>
          <w:lang w:val="en-US" w:eastAsia="zh-CN"/>
        </w:rPr>
        <w:t>4</w:t>
      </w:r>
      <w:r>
        <w:rPr>
          <w:rFonts w:hint="eastAsia" w:ascii="宋体" w:hAnsi="宋体" w:eastAsia="宋体" w:cs="宋体"/>
          <w:color w:val="auto"/>
          <w:spacing w:val="12"/>
          <w:sz w:val="21"/>
          <w:szCs w:val="21"/>
          <w:highlight w:val="none"/>
        </w:rPr>
        <w:t>)目规定的评审因素和分值对</w:t>
      </w:r>
      <w:r>
        <w:rPr>
          <w:rFonts w:hint="eastAsia" w:ascii="宋体" w:hAnsi="宋体" w:eastAsia="宋体" w:cs="宋体"/>
          <w:color w:val="auto"/>
          <w:spacing w:val="12"/>
          <w:sz w:val="21"/>
          <w:szCs w:val="21"/>
          <w:highlight w:val="none"/>
          <w:lang w:eastAsia="zh-CN"/>
        </w:rPr>
        <w:t>比选申请报价</w:t>
      </w:r>
      <w:r>
        <w:rPr>
          <w:rFonts w:hint="eastAsia" w:ascii="宋体" w:hAnsi="宋体" w:eastAsia="宋体" w:cs="宋体"/>
          <w:color w:val="auto"/>
          <w:spacing w:val="12"/>
          <w:sz w:val="21"/>
          <w:szCs w:val="21"/>
          <w:highlight w:val="none"/>
        </w:rPr>
        <w:t>计算出得分</w:t>
      </w:r>
      <w:r>
        <w:rPr>
          <w:rFonts w:hint="eastAsia" w:ascii="宋体" w:hAnsi="宋体" w:eastAsia="宋体" w:cs="宋体"/>
          <w:color w:val="auto"/>
          <w:spacing w:val="12"/>
          <w:sz w:val="21"/>
          <w:szCs w:val="21"/>
          <w:highlight w:val="none"/>
          <w:lang w:val="en-US" w:eastAsia="zh-CN"/>
        </w:rPr>
        <w:t>D</w:t>
      </w:r>
      <w:r>
        <w:rPr>
          <w:rFonts w:hint="eastAsia" w:ascii="宋体" w:hAnsi="宋体" w:eastAsia="宋体" w:cs="宋体"/>
          <w:color w:val="auto"/>
          <w:spacing w:val="12"/>
          <w:sz w:val="21"/>
          <w:szCs w:val="21"/>
          <w:highlight w:val="none"/>
        </w:rPr>
        <w:t>；</w:t>
      </w:r>
    </w:p>
    <w:p>
      <w:pPr>
        <w:spacing w:before="199" w:line="432" w:lineRule="auto"/>
        <w:ind w:left="422" w:leftChars="201" w:right="15"/>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rPr>
        <w:t>3.</w:t>
      </w:r>
      <w:r>
        <w:rPr>
          <w:rFonts w:hint="eastAsia" w:ascii="宋体" w:hAnsi="宋体" w:eastAsia="宋体" w:cs="宋体"/>
          <w:color w:val="auto"/>
          <w:spacing w:val="8"/>
          <w:sz w:val="21"/>
          <w:szCs w:val="21"/>
          <w:highlight w:val="none"/>
        </w:rPr>
        <w:t>2.2 评分分值计算保留小数点后两位，小数点后第三位“四舍五入”。</w:t>
      </w:r>
    </w:p>
    <w:p>
      <w:pPr>
        <w:spacing w:before="65" w:line="228" w:lineRule="auto"/>
        <w:ind w:left="446"/>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3</w:t>
      </w:r>
      <w:r>
        <w:rPr>
          <w:rFonts w:hint="eastAsia" w:ascii="宋体" w:hAnsi="宋体" w:eastAsia="宋体" w:cs="宋体"/>
          <w:color w:val="auto"/>
          <w:spacing w:val="6"/>
          <w:sz w:val="21"/>
          <w:szCs w:val="21"/>
          <w:highlight w:val="none"/>
        </w:rPr>
        <w:t xml:space="preserve">.2.3 </w:t>
      </w:r>
      <w:r>
        <w:rPr>
          <w:rFonts w:hint="eastAsia" w:ascii="宋体" w:hAnsi="宋体" w:eastAsia="宋体" w:cs="宋体"/>
          <w:color w:val="auto"/>
          <w:spacing w:val="6"/>
          <w:sz w:val="21"/>
          <w:szCs w:val="21"/>
          <w:highlight w:val="none"/>
          <w:lang w:eastAsia="zh-CN"/>
        </w:rPr>
        <w:t>比选申请人</w:t>
      </w:r>
      <w:r>
        <w:rPr>
          <w:rFonts w:hint="eastAsia" w:ascii="宋体" w:hAnsi="宋体" w:eastAsia="宋体" w:cs="宋体"/>
          <w:color w:val="auto"/>
          <w:spacing w:val="6"/>
          <w:sz w:val="21"/>
          <w:szCs w:val="21"/>
          <w:highlight w:val="none"/>
        </w:rPr>
        <w:t>得分=</w:t>
      </w:r>
      <w:r>
        <w:rPr>
          <w:rFonts w:hint="eastAsia" w:ascii="宋体" w:hAnsi="宋体" w:eastAsia="宋体" w:cs="宋体"/>
          <w:color w:val="auto"/>
          <w:sz w:val="21"/>
          <w:szCs w:val="21"/>
          <w:highlight w:val="none"/>
        </w:rPr>
        <w:t>A</w:t>
      </w:r>
      <w:r>
        <w:rPr>
          <w:rFonts w:hint="eastAsia" w:ascii="宋体" w:hAnsi="宋体" w:eastAsia="宋体" w:cs="宋体"/>
          <w:color w:val="auto"/>
          <w:spacing w:val="6"/>
          <w:sz w:val="21"/>
          <w:szCs w:val="21"/>
          <w:highlight w:val="none"/>
        </w:rPr>
        <w:t>+</w:t>
      </w:r>
      <w:r>
        <w:rPr>
          <w:rFonts w:hint="eastAsia" w:ascii="宋体" w:hAnsi="宋体" w:eastAsia="宋体" w:cs="宋体"/>
          <w:color w:val="auto"/>
          <w:sz w:val="21"/>
          <w:szCs w:val="21"/>
          <w:highlight w:val="none"/>
        </w:rPr>
        <w:t>B+C</w:t>
      </w:r>
      <w:r>
        <w:rPr>
          <w:rFonts w:hint="eastAsia" w:ascii="宋体" w:hAnsi="宋体" w:eastAsia="宋体" w:cs="宋体"/>
          <w:color w:val="auto"/>
          <w:sz w:val="21"/>
          <w:szCs w:val="21"/>
          <w:highlight w:val="none"/>
          <w:lang w:val="en-US" w:eastAsia="zh-CN"/>
        </w:rPr>
        <w:t>+D</w:t>
      </w:r>
      <w:r>
        <w:rPr>
          <w:rFonts w:hint="eastAsia" w:ascii="宋体" w:hAnsi="宋体" w:eastAsia="宋体" w:cs="宋体"/>
          <w:color w:val="auto"/>
          <w:spacing w:val="6"/>
          <w:sz w:val="21"/>
          <w:szCs w:val="21"/>
          <w:highlight w:val="none"/>
        </w:rPr>
        <w:t>。</w:t>
      </w:r>
    </w:p>
    <w:p>
      <w:pPr>
        <w:spacing w:before="207" w:line="227" w:lineRule="auto"/>
        <w:ind w:left="28"/>
        <w:outlineLvl w:val="2"/>
        <w:rPr>
          <w:rFonts w:hint="eastAsia" w:ascii="宋体" w:hAnsi="宋体" w:eastAsia="宋体" w:cs="宋体"/>
          <w:color w:val="auto"/>
          <w:sz w:val="21"/>
          <w:szCs w:val="21"/>
          <w:highlight w:val="none"/>
        </w:rPr>
      </w:pPr>
      <w:bookmarkStart w:id="164" w:name="_Toc20055"/>
      <w:bookmarkStart w:id="165" w:name="_Toc11943"/>
      <w:r>
        <w:rPr>
          <w:rFonts w:hint="eastAsia" w:ascii="宋体" w:hAnsi="宋体" w:eastAsia="宋体" w:cs="宋体"/>
          <w:color w:val="auto"/>
          <w:spacing w:val="13"/>
          <w:sz w:val="21"/>
          <w:szCs w:val="21"/>
          <w:highlight w:val="none"/>
          <w14:textOutline w14:w="4699" w14:cap="flat" w14:cmpd="sng" w14:algn="ctr">
            <w14:solidFill>
              <w14:srgbClr w14:val="000000"/>
            </w14:solidFill>
            <w14:prstDash w14:val="solid"/>
            <w14:miter w14:val="0"/>
          </w14:textOutline>
        </w:rPr>
        <w:t>3</w:t>
      </w:r>
      <w:r>
        <w:rPr>
          <w:rFonts w:hint="eastAsia" w:ascii="宋体" w:hAnsi="宋体" w:eastAsia="宋体" w:cs="宋体"/>
          <w:color w:val="auto"/>
          <w:spacing w:val="8"/>
          <w:sz w:val="21"/>
          <w:szCs w:val="21"/>
          <w:highlight w:val="none"/>
          <w14:textOutline w14:w="4699" w14:cap="flat" w14:cmpd="sng" w14:algn="ctr">
            <w14:solidFill>
              <w14:srgbClr w14:val="000000"/>
            </w14:solidFill>
            <w14:prstDash w14:val="solid"/>
            <w14:miter w14:val="0"/>
          </w14:textOutline>
        </w:rPr>
        <w:t>.3</w:t>
      </w:r>
      <w:r>
        <w:rPr>
          <w:rFonts w:hint="eastAsia" w:ascii="宋体" w:hAnsi="宋体" w:eastAsia="宋体" w:cs="宋体"/>
          <w:color w:val="auto"/>
          <w:spacing w:val="8"/>
          <w:sz w:val="21"/>
          <w:szCs w:val="21"/>
          <w:highlight w:val="none"/>
        </w:rPr>
        <w:t xml:space="preserve"> </w:t>
      </w:r>
      <w:r>
        <w:rPr>
          <w:rFonts w:hint="eastAsia" w:ascii="宋体" w:hAnsi="宋体" w:eastAsia="宋体" w:cs="宋体"/>
          <w:color w:val="auto"/>
          <w:spacing w:val="8"/>
          <w:sz w:val="21"/>
          <w:szCs w:val="21"/>
          <w:highlight w:val="none"/>
          <w:lang w:eastAsia="zh-CN"/>
          <w14:textOutline w14:w="4699" w14:cap="flat" w14:cmpd="sng" w14:algn="ctr">
            <w14:solidFill>
              <w14:srgbClr w14:val="000000"/>
            </w14:solidFill>
            <w14:prstDash w14:val="solid"/>
            <w14:miter w14:val="0"/>
          </w14:textOutline>
        </w:rPr>
        <w:t>比选申请文件</w:t>
      </w:r>
      <w:r>
        <w:rPr>
          <w:rFonts w:hint="eastAsia" w:ascii="宋体" w:hAnsi="宋体" w:eastAsia="宋体" w:cs="宋体"/>
          <w:color w:val="auto"/>
          <w:spacing w:val="8"/>
          <w:sz w:val="21"/>
          <w:szCs w:val="21"/>
          <w:highlight w:val="none"/>
          <w14:textOutline w14:w="4699" w14:cap="flat" w14:cmpd="sng" w14:algn="ctr">
            <w14:solidFill>
              <w14:srgbClr w14:val="000000"/>
            </w14:solidFill>
            <w14:prstDash w14:val="solid"/>
            <w14:miter w14:val="0"/>
          </w14:textOutline>
        </w:rPr>
        <w:t>的澄清和补正</w:t>
      </w:r>
      <w:bookmarkEnd w:id="164"/>
      <w:bookmarkEnd w:id="165"/>
    </w:p>
    <w:p>
      <w:pPr>
        <w:spacing w:before="199" w:line="432" w:lineRule="auto"/>
        <w:ind w:left="39" w:right="16" w:firstLine="407"/>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3.3.</w:t>
      </w:r>
      <w:r>
        <w:rPr>
          <w:rFonts w:hint="eastAsia" w:ascii="宋体" w:hAnsi="宋体" w:eastAsia="宋体" w:cs="宋体"/>
          <w:color w:val="auto"/>
          <w:spacing w:val="7"/>
          <w:sz w:val="21"/>
          <w:szCs w:val="21"/>
          <w:highlight w:val="none"/>
        </w:rPr>
        <w:t>1</w:t>
      </w:r>
      <w:r>
        <w:rPr>
          <w:rFonts w:hint="eastAsia" w:ascii="宋体" w:hAnsi="宋体" w:eastAsia="宋体" w:cs="宋体"/>
          <w:color w:val="auto"/>
          <w:spacing w:val="6"/>
          <w:sz w:val="21"/>
          <w:szCs w:val="21"/>
          <w:highlight w:val="none"/>
        </w:rPr>
        <w:t xml:space="preserve"> 在评标过程中，评标委员会可以书面形式要求</w:t>
      </w:r>
      <w:r>
        <w:rPr>
          <w:rFonts w:hint="eastAsia" w:ascii="宋体" w:hAnsi="宋体" w:eastAsia="宋体" w:cs="宋体"/>
          <w:color w:val="auto"/>
          <w:spacing w:val="6"/>
          <w:sz w:val="21"/>
          <w:szCs w:val="21"/>
          <w:highlight w:val="none"/>
          <w:lang w:eastAsia="zh-CN"/>
        </w:rPr>
        <w:t>比选申请人</w:t>
      </w:r>
      <w:r>
        <w:rPr>
          <w:rFonts w:hint="eastAsia" w:ascii="宋体" w:hAnsi="宋体" w:eastAsia="宋体" w:cs="宋体"/>
          <w:color w:val="auto"/>
          <w:spacing w:val="6"/>
          <w:sz w:val="21"/>
          <w:szCs w:val="21"/>
          <w:highlight w:val="none"/>
        </w:rPr>
        <w:t>对所提交</w:t>
      </w:r>
      <w:r>
        <w:rPr>
          <w:rFonts w:hint="eastAsia" w:ascii="宋体" w:hAnsi="宋体" w:eastAsia="宋体" w:cs="宋体"/>
          <w:color w:val="auto"/>
          <w:spacing w:val="6"/>
          <w:sz w:val="21"/>
          <w:szCs w:val="21"/>
          <w:highlight w:val="none"/>
          <w:lang w:eastAsia="zh-CN"/>
        </w:rPr>
        <w:t>比选申请文件</w:t>
      </w:r>
      <w:r>
        <w:rPr>
          <w:rFonts w:hint="eastAsia" w:ascii="宋体" w:hAnsi="宋体" w:eastAsia="宋体" w:cs="宋体"/>
          <w:color w:val="auto"/>
          <w:spacing w:val="6"/>
          <w:sz w:val="21"/>
          <w:szCs w:val="21"/>
          <w:highlight w:val="none"/>
        </w:rPr>
        <w:t>中不明确</w:t>
      </w:r>
      <w:r>
        <w:rPr>
          <w:rFonts w:hint="eastAsia" w:ascii="宋体" w:hAnsi="宋体" w:eastAsia="宋体" w:cs="宋体"/>
          <w:color w:val="auto"/>
          <w:spacing w:val="7"/>
          <w:sz w:val="21"/>
          <w:szCs w:val="21"/>
          <w:highlight w:val="none"/>
        </w:rPr>
        <w:t>的内容进行书面澄清或说明，或者对细微偏差进行补正。评标委员会不接受</w:t>
      </w:r>
      <w:r>
        <w:rPr>
          <w:rFonts w:hint="eastAsia" w:ascii="宋体" w:hAnsi="宋体" w:eastAsia="宋体" w:cs="宋体"/>
          <w:color w:val="auto"/>
          <w:spacing w:val="7"/>
          <w:sz w:val="21"/>
          <w:szCs w:val="21"/>
          <w:highlight w:val="none"/>
          <w:lang w:eastAsia="zh-CN"/>
        </w:rPr>
        <w:t>比选申请人</w:t>
      </w:r>
      <w:r>
        <w:rPr>
          <w:rFonts w:hint="eastAsia" w:ascii="宋体" w:hAnsi="宋体" w:eastAsia="宋体" w:cs="宋体"/>
          <w:color w:val="auto"/>
          <w:spacing w:val="7"/>
          <w:sz w:val="21"/>
          <w:szCs w:val="21"/>
          <w:highlight w:val="none"/>
        </w:rPr>
        <w:t>主动提</w:t>
      </w:r>
      <w:r>
        <w:rPr>
          <w:rFonts w:hint="eastAsia" w:ascii="宋体" w:hAnsi="宋体" w:eastAsia="宋体" w:cs="宋体"/>
          <w:color w:val="auto"/>
          <w:spacing w:val="5"/>
          <w:sz w:val="21"/>
          <w:szCs w:val="21"/>
          <w:highlight w:val="none"/>
        </w:rPr>
        <w:t>出</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9"/>
          <w:sz w:val="21"/>
          <w:szCs w:val="21"/>
          <w:highlight w:val="none"/>
        </w:rPr>
        <w:t>的</w:t>
      </w:r>
      <w:r>
        <w:rPr>
          <w:rFonts w:hint="eastAsia" w:ascii="宋体" w:hAnsi="宋体" w:eastAsia="宋体" w:cs="宋体"/>
          <w:color w:val="auto"/>
          <w:spacing w:val="6"/>
          <w:sz w:val="21"/>
          <w:szCs w:val="21"/>
          <w:highlight w:val="none"/>
        </w:rPr>
        <w:t>澄清、说明或补正。</w:t>
      </w:r>
    </w:p>
    <w:p>
      <w:pPr>
        <w:spacing w:before="2" w:line="431" w:lineRule="auto"/>
        <w:ind w:left="24" w:right="60" w:firstLine="421"/>
        <w:rPr>
          <w:rFonts w:hint="eastAsia" w:ascii="宋体" w:hAnsi="宋体" w:eastAsia="宋体" w:cs="宋体"/>
          <w:color w:val="auto"/>
          <w:sz w:val="21"/>
          <w:szCs w:val="21"/>
          <w:highlight w:val="none"/>
        </w:rPr>
      </w:pPr>
      <w:r>
        <w:rPr>
          <w:rFonts w:hint="eastAsia" w:ascii="宋体" w:hAnsi="宋体" w:eastAsia="宋体" w:cs="宋体"/>
          <w:color w:val="auto"/>
          <w:spacing w:val="20"/>
          <w:sz w:val="21"/>
          <w:szCs w:val="21"/>
          <w:highlight w:val="none"/>
        </w:rPr>
        <w:t>3</w:t>
      </w:r>
      <w:r>
        <w:rPr>
          <w:rFonts w:hint="eastAsia" w:ascii="宋体" w:hAnsi="宋体" w:eastAsia="宋体" w:cs="宋体"/>
          <w:color w:val="auto"/>
          <w:spacing w:val="17"/>
          <w:sz w:val="21"/>
          <w:szCs w:val="21"/>
          <w:highlight w:val="none"/>
        </w:rPr>
        <w:t>.</w:t>
      </w:r>
      <w:r>
        <w:rPr>
          <w:rFonts w:hint="eastAsia" w:ascii="宋体" w:hAnsi="宋体" w:eastAsia="宋体" w:cs="宋体"/>
          <w:color w:val="auto"/>
          <w:spacing w:val="10"/>
          <w:sz w:val="21"/>
          <w:szCs w:val="21"/>
          <w:highlight w:val="none"/>
        </w:rPr>
        <w:t>3.2 澄清、说明和补正不得改变</w:t>
      </w:r>
      <w:r>
        <w:rPr>
          <w:rFonts w:hint="eastAsia" w:ascii="宋体" w:hAnsi="宋体" w:eastAsia="宋体" w:cs="宋体"/>
          <w:color w:val="auto"/>
          <w:spacing w:val="10"/>
          <w:sz w:val="21"/>
          <w:szCs w:val="21"/>
          <w:highlight w:val="none"/>
          <w:lang w:eastAsia="zh-CN"/>
        </w:rPr>
        <w:t>比选申请文件</w:t>
      </w:r>
      <w:r>
        <w:rPr>
          <w:rFonts w:hint="eastAsia" w:ascii="宋体" w:hAnsi="宋体" w:eastAsia="宋体" w:cs="宋体"/>
          <w:color w:val="auto"/>
          <w:spacing w:val="10"/>
          <w:sz w:val="21"/>
          <w:szCs w:val="21"/>
          <w:highlight w:val="none"/>
        </w:rPr>
        <w:t>的实质性内容(算术性错误修正的除外)。</w:t>
      </w:r>
      <w:r>
        <w:rPr>
          <w:rFonts w:hint="eastAsia" w:ascii="宋体" w:hAnsi="宋体" w:eastAsia="宋体" w:cs="宋体"/>
          <w:color w:val="auto"/>
          <w:spacing w:val="13"/>
          <w:sz w:val="21"/>
          <w:szCs w:val="21"/>
          <w:highlight w:val="none"/>
          <w:lang w:eastAsia="zh-CN"/>
        </w:rPr>
        <w:t>比选申请人</w:t>
      </w:r>
      <w:r>
        <w:rPr>
          <w:rFonts w:hint="eastAsia" w:ascii="宋体" w:hAnsi="宋体" w:eastAsia="宋体" w:cs="宋体"/>
          <w:color w:val="auto"/>
          <w:spacing w:val="9"/>
          <w:sz w:val="21"/>
          <w:szCs w:val="21"/>
          <w:highlight w:val="none"/>
        </w:rPr>
        <w:t>的书面澄清、说明和补正属于</w:t>
      </w:r>
      <w:r>
        <w:rPr>
          <w:rFonts w:hint="eastAsia" w:ascii="宋体" w:hAnsi="宋体" w:eastAsia="宋体" w:cs="宋体"/>
          <w:color w:val="auto"/>
          <w:spacing w:val="9"/>
          <w:sz w:val="21"/>
          <w:szCs w:val="21"/>
          <w:highlight w:val="none"/>
          <w:lang w:eastAsia="zh-CN"/>
        </w:rPr>
        <w:t>比选申请文件</w:t>
      </w:r>
      <w:r>
        <w:rPr>
          <w:rFonts w:hint="eastAsia" w:ascii="宋体" w:hAnsi="宋体" w:eastAsia="宋体" w:cs="宋体"/>
          <w:color w:val="auto"/>
          <w:spacing w:val="9"/>
          <w:sz w:val="21"/>
          <w:szCs w:val="21"/>
          <w:highlight w:val="none"/>
        </w:rPr>
        <w:t>的组成部分。</w:t>
      </w:r>
    </w:p>
    <w:p>
      <w:pPr>
        <w:spacing w:line="425" w:lineRule="auto"/>
        <w:ind w:left="22" w:right="15" w:firstLine="424"/>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3.3.</w:t>
      </w:r>
      <w:r>
        <w:rPr>
          <w:rFonts w:hint="eastAsia" w:ascii="宋体" w:hAnsi="宋体" w:eastAsia="宋体" w:cs="宋体"/>
          <w:color w:val="auto"/>
          <w:spacing w:val="7"/>
          <w:sz w:val="21"/>
          <w:szCs w:val="21"/>
          <w:highlight w:val="none"/>
        </w:rPr>
        <w:t>3</w:t>
      </w:r>
      <w:r>
        <w:rPr>
          <w:rFonts w:hint="eastAsia" w:ascii="宋体" w:hAnsi="宋体" w:eastAsia="宋体" w:cs="宋体"/>
          <w:color w:val="auto"/>
          <w:spacing w:val="6"/>
          <w:sz w:val="21"/>
          <w:szCs w:val="21"/>
          <w:highlight w:val="none"/>
        </w:rPr>
        <w:t xml:space="preserve"> 评标委员会对</w:t>
      </w:r>
      <w:r>
        <w:rPr>
          <w:rFonts w:hint="eastAsia" w:ascii="宋体" w:hAnsi="宋体" w:eastAsia="宋体" w:cs="宋体"/>
          <w:color w:val="auto"/>
          <w:spacing w:val="6"/>
          <w:sz w:val="21"/>
          <w:szCs w:val="21"/>
          <w:highlight w:val="none"/>
          <w:lang w:eastAsia="zh-CN"/>
        </w:rPr>
        <w:t>比选申请人</w:t>
      </w:r>
      <w:r>
        <w:rPr>
          <w:rFonts w:hint="eastAsia" w:ascii="宋体" w:hAnsi="宋体" w:eastAsia="宋体" w:cs="宋体"/>
          <w:color w:val="auto"/>
          <w:spacing w:val="6"/>
          <w:sz w:val="21"/>
          <w:szCs w:val="21"/>
          <w:highlight w:val="none"/>
        </w:rPr>
        <w:t>提交的澄清、说明或补正有疑问的，可以要求</w:t>
      </w:r>
      <w:r>
        <w:rPr>
          <w:rFonts w:hint="eastAsia" w:ascii="宋体" w:hAnsi="宋体" w:eastAsia="宋体" w:cs="宋体"/>
          <w:color w:val="auto"/>
          <w:spacing w:val="6"/>
          <w:sz w:val="21"/>
          <w:szCs w:val="21"/>
          <w:highlight w:val="none"/>
          <w:lang w:eastAsia="zh-CN"/>
        </w:rPr>
        <w:t>比选申请人</w:t>
      </w:r>
      <w:r>
        <w:rPr>
          <w:rFonts w:hint="eastAsia" w:ascii="宋体" w:hAnsi="宋体" w:eastAsia="宋体" w:cs="宋体"/>
          <w:color w:val="auto"/>
          <w:spacing w:val="6"/>
          <w:sz w:val="21"/>
          <w:szCs w:val="21"/>
          <w:highlight w:val="none"/>
        </w:rPr>
        <w:t>进一步</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1"/>
          <w:sz w:val="21"/>
          <w:szCs w:val="21"/>
          <w:highlight w:val="none"/>
        </w:rPr>
        <w:t>澄</w:t>
      </w:r>
      <w:r>
        <w:rPr>
          <w:rFonts w:hint="eastAsia" w:ascii="宋体" w:hAnsi="宋体" w:eastAsia="宋体" w:cs="宋体"/>
          <w:color w:val="auto"/>
          <w:spacing w:val="9"/>
          <w:sz w:val="21"/>
          <w:szCs w:val="21"/>
          <w:highlight w:val="none"/>
        </w:rPr>
        <w:t>清、说明或补正，直至满足评标委员会的要求。</w:t>
      </w:r>
    </w:p>
    <w:p>
      <w:pPr>
        <w:spacing w:line="228" w:lineRule="auto"/>
        <w:ind w:left="28"/>
        <w:outlineLvl w:val="2"/>
        <w:rPr>
          <w:rFonts w:hint="eastAsia" w:ascii="宋体" w:hAnsi="宋体" w:eastAsia="宋体" w:cs="宋体"/>
          <w:color w:val="auto"/>
          <w:sz w:val="21"/>
          <w:szCs w:val="21"/>
          <w:highlight w:val="none"/>
        </w:rPr>
      </w:pPr>
      <w:bookmarkStart w:id="166" w:name="_Toc24375"/>
      <w:bookmarkStart w:id="167" w:name="_Toc5714"/>
      <w:r>
        <w:rPr>
          <w:rFonts w:hint="eastAsia" w:ascii="宋体" w:hAnsi="宋体" w:eastAsia="宋体" w:cs="宋体"/>
          <w:color w:val="auto"/>
          <w:spacing w:val="8"/>
          <w:sz w:val="21"/>
          <w:szCs w:val="21"/>
          <w:highlight w:val="none"/>
          <w14:textOutline w14:w="4699" w14:cap="flat" w14:cmpd="sng" w14:algn="ctr">
            <w14:solidFill>
              <w14:srgbClr w14:val="000000"/>
            </w14:solidFill>
            <w14:prstDash w14:val="solid"/>
            <w14:miter w14:val="0"/>
          </w14:textOutline>
        </w:rPr>
        <w:t>3</w:t>
      </w:r>
      <w:r>
        <w:rPr>
          <w:rFonts w:hint="eastAsia" w:ascii="宋体" w:hAnsi="宋体" w:eastAsia="宋体" w:cs="宋体"/>
          <w:color w:val="auto"/>
          <w:spacing w:val="6"/>
          <w:sz w:val="21"/>
          <w:szCs w:val="21"/>
          <w:highlight w:val="none"/>
          <w14:textOutline w14:w="4699" w14:cap="flat" w14:cmpd="sng" w14:algn="ctr">
            <w14:solidFill>
              <w14:srgbClr w14:val="000000"/>
            </w14:solidFill>
            <w14:prstDash w14:val="solid"/>
            <w14:miter w14:val="0"/>
          </w14:textOutline>
        </w:rPr>
        <w:t>.4</w:t>
      </w:r>
      <w:r>
        <w:rPr>
          <w:rFonts w:hint="eastAsia" w:ascii="宋体" w:hAnsi="宋体" w:eastAsia="宋体" w:cs="宋体"/>
          <w:color w:val="auto"/>
          <w:spacing w:val="6"/>
          <w:sz w:val="21"/>
          <w:szCs w:val="21"/>
          <w:highlight w:val="none"/>
        </w:rPr>
        <w:t xml:space="preserve"> </w:t>
      </w:r>
      <w:r>
        <w:rPr>
          <w:rFonts w:hint="eastAsia" w:ascii="宋体" w:hAnsi="宋体" w:eastAsia="宋体" w:cs="宋体"/>
          <w:color w:val="auto"/>
          <w:spacing w:val="6"/>
          <w:sz w:val="21"/>
          <w:szCs w:val="21"/>
          <w:highlight w:val="none"/>
          <w14:textOutline w14:w="4699" w14:cap="flat" w14:cmpd="sng" w14:algn="ctr">
            <w14:solidFill>
              <w14:srgbClr w14:val="000000"/>
            </w14:solidFill>
            <w14:prstDash w14:val="solid"/>
            <w14:miter w14:val="0"/>
          </w14:textOutline>
        </w:rPr>
        <w:t>评标结果</w:t>
      </w:r>
      <w:bookmarkEnd w:id="166"/>
      <w:bookmarkEnd w:id="167"/>
    </w:p>
    <w:p>
      <w:pPr>
        <w:spacing w:before="197" w:line="437" w:lineRule="auto"/>
        <w:ind w:left="43" w:right="15" w:firstLine="397"/>
        <w:rPr>
          <w:rFonts w:hint="eastAsia" w:ascii="宋体" w:hAnsi="宋体" w:eastAsia="宋体" w:cs="宋体"/>
          <w:color w:val="auto"/>
          <w:sz w:val="20"/>
          <w:szCs w:val="20"/>
          <w:highlight w:val="none"/>
        </w:rPr>
      </w:pPr>
      <w:r>
        <w:rPr>
          <w:rFonts w:hint="eastAsia" w:ascii="宋体" w:hAnsi="宋体" w:eastAsia="宋体" w:cs="宋体"/>
          <w:color w:val="auto"/>
          <w:spacing w:val="14"/>
          <w:sz w:val="21"/>
          <w:szCs w:val="21"/>
          <w:highlight w:val="none"/>
        </w:rPr>
        <w:t>评</w:t>
      </w:r>
      <w:r>
        <w:rPr>
          <w:rFonts w:hint="eastAsia" w:ascii="宋体" w:hAnsi="宋体" w:eastAsia="宋体" w:cs="宋体"/>
          <w:color w:val="auto"/>
          <w:spacing w:val="10"/>
          <w:sz w:val="21"/>
          <w:szCs w:val="21"/>
          <w:highlight w:val="none"/>
        </w:rPr>
        <w:t>标</w:t>
      </w:r>
      <w:r>
        <w:rPr>
          <w:rFonts w:hint="eastAsia" w:ascii="宋体" w:hAnsi="宋体" w:eastAsia="宋体" w:cs="宋体"/>
          <w:color w:val="auto"/>
          <w:spacing w:val="7"/>
          <w:sz w:val="21"/>
          <w:szCs w:val="21"/>
          <w:highlight w:val="none"/>
        </w:rPr>
        <w:t>委员会应按照得分由高到低的顺序推荐中标候选人，评标委员会完成评标后，应当</w:t>
      </w:r>
      <w:r>
        <w:rPr>
          <w:rFonts w:hint="eastAsia" w:ascii="宋体" w:hAnsi="宋体" w:eastAsia="宋体" w:cs="宋体"/>
          <w:color w:val="auto"/>
          <w:spacing w:val="12"/>
          <w:sz w:val="21"/>
          <w:szCs w:val="21"/>
          <w:highlight w:val="none"/>
        </w:rPr>
        <w:t>向</w:t>
      </w:r>
      <w:r>
        <w:rPr>
          <w:rFonts w:hint="eastAsia" w:ascii="宋体" w:hAnsi="宋体" w:eastAsia="宋体" w:cs="宋体"/>
          <w:color w:val="auto"/>
          <w:spacing w:val="10"/>
          <w:sz w:val="21"/>
          <w:szCs w:val="21"/>
          <w:highlight w:val="none"/>
          <w:lang w:eastAsia="zh-CN"/>
        </w:rPr>
        <w:t>比选人</w:t>
      </w:r>
      <w:r>
        <w:rPr>
          <w:rFonts w:hint="eastAsia" w:ascii="宋体" w:hAnsi="宋体" w:eastAsia="宋体" w:cs="宋体"/>
          <w:color w:val="auto"/>
          <w:spacing w:val="6"/>
          <w:sz w:val="21"/>
          <w:szCs w:val="21"/>
          <w:highlight w:val="none"/>
        </w:rPr>
        <w:t>提交书面评标报告。</w:t>
      </w:r>
    </w:p>
    <w:p>
      <w:pPr>
        <w:rPr>
          <w:rFonts w:hint="eastAsia" w:ascii="宋体" w:hAnsi="宋体" w:eastAsia="宋体" w:cs="宋体"/>
          <w:color w:val="auto"/>
          <w:spacing w:val="14"/>
          <w:sz w:val="23"/>
          <w:szCs w:val="23"/>
          <w:highlight w:val="none"/>
          <w14:textOutline w14:w="4699" w14:cap="flat" w14:cmpd="sng" w14:algn="ctr">
            <w14:solidFill>
              <w14:srgbClr w14:val="000000"/>
            </w14:solidFill>
            <w14:prstDash w14:val="solid"/>
            <w14:miter w14:val="0"/>
          </w14:textOutline>
        </w:rPr>
      </w:pPr>
      <w:r>
        <w:rPr>
          <w:rFonts w:hint="eastAsia" w:ascii="宋体" w:hAnsi="宋体" w:eastAsia="宋体" w:cs="宋体"/>
          <w:color w:val="auto"/>
          <w:spacing w:val="14"/>
          <w:sz w:val="23"/>
          <w:szCs w:val="23"/>
          <w:highlight w:val="none"/>
          <w14:textOutline w14:w="4699" w14:cap="flat" w14:cmpd="sng" w14:algn="ctr">
            <w14:solidFill>
              <w14:srgbClr w14:val="000000"/>
            </w14:solidFill>
            <w14:prstDash w14:val="solid"/>
            <w14:miter w14:val="0"/>
          </w14:textOutline>
        </w:rPr>
        <w:br w:type="page"/>
      </w:r>
    </w:p>
    <w:p>
      <w:pPr>
        <w:spacing w:before="114" w:line="224" w:lineRule="auto"/>
        <w:jc w:val="center"/>
        <w:outlineLvl w:val="0"/>
        <w:rPr>
          <w:rFonts w:hint="default" w:ascii="宋体" w:hAnsi="宋体" w:eastAsia="宋体" w:cs="宋体"/>
          <w:color w:val="auto"/>
          <w:spacing w:val="11"/>
          <w:sz w:val="35"/>
          <w:szCs w:val="35"/>
          <w:highlight w:val="none"/>
          <w:lang w:val="en-US" w:eastAsia="zh-CN"/>
          <w14:textOutline w14:w="7035" w14:cap="flat" w14:cmpd="sng" w14:algn="ctr">
            <w14:solidFill>
              <w14:srgbClr w14:val="000000"/>
            </w14:solidFill>
            <w14:prstDash w14:val="solid"/>
            <w14:miter w14:val="0"/>
          </w14:textOutline>
        </w:rPr>
      </w:pPr>
      <w:bookmarkStart w:id="168" w:name="_Toc31248"/>
      <w:r>
        <w:rPr>
          <w:rFonts w:hint="eastAsia" w:ascii="宋体" w:hAnsi="宋体" w:eastAsia="宋体" w:cs="宋体"/>
          <w:color w:val="auto"/>
          <w:spacing w:val="11"/>
          <w:sz w:val="35"/>
          <w:szCs w:val="35"/>
          <w:highlight w:val="none"/>
          <w:lang w:eastAsia="zh-CN"/>
          <w14:textOutline w14:w="7035" w14:cap="flat" w14:cmpd="sng" w14:algn="ctr">
            <w14:solidFill>
              <w14:srgbClr w14:val="000000"/>
            </w14:solidFill>
            <w14:prstDash w14:val="solid"/>
            <w14:miter w14:val="0"/>
          </w14:textOutline>
        </w:rPr>
        <w:t>第四章</w:t>
      </w:r>
      <w:r>
        <w:rPr>
          <w:rFonts w:hint="eastAsia" w:ascii="宋体" w:hAnsi="宋体" w:eastAsia="宋体" w:cs="宋体"/>
          <w:color w:val="auto"/>
          <w:spacing w:val="11"/>
          <w:sz w:val="35"/>
          <w:szCs w:val="35"/>
          <w:highlight w:val="none"/>
          <w:lang w:val="en-US" w:eastAsia="zh-CN"/>
          <w14:textOutline w14:w="7035" w14:cap="flat" w14:cmpd="sng" w14:algn="ctr">
            <w14:solidFill>
              <w14:srgbClr w14:val="000000"/>
            </w14:solidFill>
            <w14:prstDash w14:val="solid"/>
            <w14:miter w14:val="0"/>
          </w14:textOutline>
        </w:rPr>
        <w:t xml:space="preserve">  合同条款及格式</w:t>
      </w:r>
    </w:p>
    <w:p>
      <w:pPr>
        <w:widowControl w:val="0"/>
        <w:kinsoku/>
        <w:autoSpaceDE w:val="0"/>
        <w:autoSpaceDN w:val="0"/>
        <w:adjustRightInd w:val="0"/>
        <w:snapToGrid/>
        <w:spacing w:line="360" w:lineRule="auto"/>
        <w:jc w:val="left"/>
        <w:textAlignment w:val="auto"/>
        <w:outlineLvl w:val="9"/>
        <w:rPr>
          <w:rFonts w:ascii="Times New Roman" w:hAnsi="Times New Roman" w:eastAsia="仿宋_GB2312" w:cs="Times New Roman"/>
          <w:b/>
          <w:snapToGrid/>
          <w:spacing w:val="12"/>
          <w:kern w:val="2"/>
          <w:position w:val="18"/>
          <w:sz w:val="30"/>
          <w:szCs w:val="24"/>
          <w:highlight w:val="none"/>
        </w:rPr>
      </w:pPr>
    </w:p>
    <w:p>
      <w:pPr>
        <w:pStyle w:val="7"/>
        <w:outlineLvl w:val="9"/>
        <w:rPr>
          <w:rFonts w:ascii="Times New Roman" w:hAnsi="Times New Roman" w:eastAsia="仿宋_GB2312" w:cs="Times New Roman"/>
          <w:b/>
          <w:snapToGrid/>
          <w:spacing w:val="12"/>
          <w:kern w:val="2"/>
          <w:position w:val="18"/>
          <w:sz w:val="30"/>
          <w:szCs w:val="24"/>
          <w:highlight w:val="none"/>
        </w:rPr>
      </w:pPr>
    </w:p>
    <w:p>
      <w:pPr>
        <w:pStyle w:val="16"/>
        <w:outlineLvl w:val="9"/>
        <w:rPr>
          <w:rFonts w:ascii="Times New Roman" w:hAnsi="Times New Roman" w:eastAsia="仿宋_GB2312" w:cs="Times New Roman"/>
          <w:b/>
          <w:snapToGrid/>
          <w:spacing w:val="12"/>
          <w:kern w:val="2"/>
          <w:position w:val="18"/>
          <w:sz w:val="30"/>
          <w:szCs w:val="24"/>
          <w:highlight w:val="none"/>
        </w:rPr>
      </w:pPr>
    </w:p>
    <w:p>
      <w:pPr>
        <w:rPr>
          <w:rFonts w:ascii="Times New Roman" w:hAnsi="Times New Roman" w:eastAsia="仿宋_GB2312" w:cs="Times New Roman"/>
          <w:b/>
          <w:snapToGrid/>
          <w:spacing w:val="12"/>
          <w:kern w:val="2"/>
          <w:position w:val="18"/>
          <w:sz w:val="30"/>
          <w:szCs w:val="24"/>
          <w:highlight w:val="none"/>
        </w:rPr>
      </w:pPr>
    </w:p>
    <w:p>
      <w:pPr>
        <w:pStyle w:val="16"/>
        <w:jc w:val="both"/>
        <w:outlineLvl w:val="9"/>
        <w:rPr>
          <w:highlight w:val="none"/>
        </w:rPr>
      </w:pPr>
    </w:p>
    <w:p>
      <w:pPr>
        <w:widowControl w:val="0"/>
        <w:kinsoku/>
        <w:autoSpaceDE/>
        <w:autoSpaceDN/>
        <w:adjustRightInd/>
        <w:snapToGrid/>
        <w:spacing w:before="319" w:beforeLines="100" w:after="319" w:afterLines="100" w:line="360" w:lineRule="auto"/>
        <w:jc w:val="center"/>
        <w:textAlignment w:val="auto"/>
        <w:rPr>
          <w:rFonts w:ascii="Times New Roman" w:hAnsi="Times New Roman" w:eastAsia="宋体" w:cs="Times New Roman"/>
          <w:b/>
          <w:snapToGrid/>
          <w:kern w:val="2"/>
          <w:sz w:val="48"/>
          <w:szCs w:val="48"/>
          <w:highlight w:val="none"/>
        </w:rPr>
      </w:pPr>
      <w:r>
        <w:rPr>
          <w:rFonts w:ascii="Times New Roman" w:hAnsi="Times New Roman" w:eastAsia="宋体" w:cs="Times New Roman"/>
          <w:b/>
          <w:snapToGrid/>
          <w:kern w:val="2"/>
          <w:sz w:val="48"/>
          <w:szCs w:val="48"/>
          <w:highlight w:val="none"/>
        </w:rPr>
        <w:t>合  同  书</w:t>
      </w:r>
    </w:p>
    <w:p>
      <w:pPr>
        <w:widowControl w:val="0"/>
        <w:kinsoku/>
        <w:autoSpaceDE/>
        <w:autoSpaceDN/>
        <w:adjustRightInd/>
        <w:snapToGrid/>
        <w:jc w:val="center"/>
        <w:textAlignment w:val="auto"/>
        <w:rPr>
          <w:rFonts w:ascii="Times New Roman" w:hAnsi="Times New Roman" w:eastAsia="宋体" w:cs="Times New Roman"/>
          <w:snapToGrid/>
          <w:kern w:val="0"/>
          <w:sz w:val="24"/>
          <w:szCs w:val="24"/>
          <w:highlight w:val="none"/>
        </w:rPr>
      </w:pPr>
    </w:p>
    <w:p>
      <w:pPr>
        <w:widowControl w:val="0"/>
        <w:kinsoku/>
        <w:autoSpaceDE/>
        <w:autoSpaceDN/>
        <w:adjustRightInd/>
        <w:snapToGrid/>
        <w:jc w:val="center"/>
        <w:textAlignment w:val="auto"/>
        <w:rPr>
          <w:rFonts w:ascii="Times New Roman" w:hAnsi="Times New Roman" w:eastAsia="宋体" w:cs="Times New Roman"/>
          <w:snapToGrid/>
          <w:kern w:val="0"/>
          <w:sz w:val="24"/>
          <w:szCs w:val="24"/>
          <w:highlight w:val="none"/>
        </w:rPr>
      </w:pPr>
    </w:p>
    <w:p>
      <w:pPr>
        <w:widowControl w:val="0"/>
        <w:kinsoku/>
        <w:autoSpaceDE/>
        <w:autoSpaceDN/>
        <w:adjustRightInd/>
        <w:snapToGrid/>
        <w:jc w:val="center"/>
        <w:textAlignment w:val="auto"/>
        <w:rPr>
          <w:rFonts w:ascii="Times New Roman" w:hAnsi="Times New Roman" w:eastAsia="宋体" w:cs="Times New Roman"/>
          <w:snapToGrid/>
          <w:kern w:val="0"/>
          <w:sz w:val="24"/>
          <w:szCs w:val="24"/>
          <w:highlight w:val="none"/>
        </w:rPr>
      </w:pPr>
    </w:p>
    <w:p>
      <w:pPr>
        <w:widowControl w:val="0"/>
        <w:kinsoku/>
        <w:autoSpaceDE/>
        <w:autoSpaceDN/>
        <w:adjustRightInd/>
        <w:snapToGrid/>
        <w:jc w:val="center"/>
        <w:textAlignment w:val="auto"/>
        <w:rPr>
          <w:rFonts w:ascii="Times New Roman" w:hAnsi="Times New Roman" w:eastAsia="宋体" w:cs="Times New Roman"/>
          <w:snapToGrid/>
          <w:kern w:val="0"/>
          <w:sz w:val="24"/>
          <w:szCs w:val="24"/>
          <w:highlight w:val="none"/>
        </w:rPr>
      </w:pPr>
    </w:p>
    <w:p>
      <w:pPr>
        <w:widowControl w:val="0"/>
        <w:kinsoku/>
        <w:autoSpaceDE/>
        <w:autoSpaceDN/>
        <w:adjustRightInd/>
        <w:snapToGrid/>
        <w:jc w:val="center"/>
        <w:textAlignment w:val="auto"/>
        <w:rPr>
          <w:rFonts w:ascii="Times New Roman" w:hAnsi="Times New Roman" w:eastAsia="宋体" w:cs="Times New Roman"/>
          <w:snapToGrid/>
          <w:kern w:val="2"/>
          <w:sz w:val="28"/>
          <w:szCs w:val="24"/>
          <w:highlight w:val="none"/>
        </w:rPr>
      </w:pPr>
    </w:p>
    <w:p>
      <w:pPr>
        <w:widowControl w:val="0"/>
        <w:kinsoku/>
        <w:autoSpaceDE/>
        <w:autoSpaceDN/>
        <w:adjustRightInd/>
        <w:snapToGrid/>
        <w:jc w:val="both"/>
        <w:textAlignment w:val="auto"/>
        <w:rPr>
          <w:rFonts w:ascii="Times New Roman" w:hAnsi="Times New Roman" w:eastAsia="宋体" w:cs="Times New Roman"/>
          <w:b/>
          <w:snapToGrid/>
          <w:kern w:val="2"/>
          <w:sz w:val="28"/>
          <w:szCs w:val="24"/>
          <w:highlight w:val="none"/>
        </w:rPr>
      </w:pPr>
    </w:p>
    <w:p>
      <w:pPr>
        <w:widowControl w:val="0"/>
        <w:kinsoku/>
        <w:autoSpaceDE/>
        <w:autoSpaceDN/>
        <w:adjustRightInd/>
        <w:snapToGrid/>
        <w:jc w:val="both"/>
        <w:textAlignment w:val="auto"/>
        <w:rPr>
          <w:rFonts w:ascii="Times New Roman" w:hAnsi="Times New Roman" w:eastAsia="宋体" w:cs="Times New Roman"/>
          <w:b/>
          <w:snapToGrid/>
          <w:kern w:val="2"/>
          <w:sz w:val="28"/>
          <w:szCs w:val="24"/>
          <w:highlight w:val="none"/>
        </w:rPr>
      </w:pPr>
    </w:p>
    <w:p>
      <w:pPr>
        <w:pStyle w:val="7"/>
        <w:rPr>
          <w:rFonts w:ascii="Times New Roman" w:hAnsi="Times New Roman" w:eastAsia="宋体" w:cs="Times New Roman"/>
          <w:b/>
          <w:snapToGrid/>
          <w:kern w:val="2"/>
          <w:sz w:val="28"/>
          <w:szCs w:val="24"/>
          <w:highlight w:val="none"/>
        </w:rPr>
      </w:pPr>
    </w:p>
    <w:p>
      <w:pPr>
        <w:pStyle w:val="16"/>
        <w:rPr>
          <w:rFonts w:ascii="Times New Roman" w:hAnsi="Times New Roman" w:eastAsia="宋体" w:cs="Times New Roman"/>
          <w:b/>
          <w:snapToGrid/>
          <w:kern w:val="2"/>
          <w:sz w:val="28"/>
          <w:szCs w:val="24"/>
          <w:highlight w:val="none"/>
        </w:rPr>
      </w:pPr>
    </w:p>
    <w:p>
      <w:pPr>
        <w:rPr>
          <w:rFonts w:ascii="Times New Roman" w:hAnsi="Times New Roman" w:eastAsia="宋体" w:cs="Times New Roman"/>
          <w:b/>
          <w:snapToGrid/>
          <w:kern w:val="2"/>
          <w:sz w:val="28"/>
          <w:szCs w:val="24"/>
          <w:highlight w:val="none"/>
        </w:rPr>
      </w:pPr>
    </w:p>
    <w:p>
      <w:pPr>
        <w:widowControl w:val="0"/>
        <w:kinsoku/>
        <w:autoSpaceDE/>
        <w:autoSpaceDN/>
        <w:adjustRightInd/>
        <w:snapToGrid/>
        <w:jc w:val="both"/>
        <w:textAlignment w:val="auto"/>
        <w:rPr>
          <w:rFonts w:ascii="Times New Roman" w:hAnsi="Times New Roman" w:eastAsia="宋体" w:cs="Times New Roman"/>
          <w:b/>
          <w:snapToGrid/>
          <w:kern w:val="2"/>
          <w:sz w:val="28"/>
          <w:szCs w:val="24"/>
          <w:highlight w:val="none"/>
        </w:rPr>
      </w:pPr>
    </w:p>
    <w:p>
      <w:pPr>
        <w:pStyle w:val="7"/>
        <w:rPr>
          <w:rFonts w:ascii="Times New Roman" w:hAnsi="Times New Roman" w:eastAsia="宋体" w:cs="Times New Roman"/>
          <w:b/>
          <w:snapToGrid/>
          <w:kern w:val="2"/>
          <w:sz w:val="28"/>
          <w:szCs w:val="24"/>
          <w:highlight w:val="none"/>
        </w:rPr>
      </w:pPr>
    </w:p>
    <w:p>
      <w:pPr>
        <w:pStyle w:val="16"/>
      </w:pPr>
    </w:p>
    <w:p>
      <w:pPr>
        <w:widowControl w:val="0"/>
        <w:kinsoku/>
        <w:autoSpaceDE/>
        <w:autoSpaceDN/>
        <w:adjustRightInd/>
        <w:snapToGrid/>
        <w:jc w:val="both"/>
        <w:textAlignment w:val="auto"/>
        <w:rPr>
          <w:rFonts w:ascii="Times New Roman" w:hAnsi="Times New Roman" w:eastAsia="宋体" w:cs="Times New Roman"/>
          <w:b/>
          <w:snapToGrid/>
          <w:kern w:val="2"/>
          <w:sz w:val="28"/>
          <w:szCs w:val="24"/>
          <w:highlight w:val="none"/>
        </w:rPr>
      </w:pPr>
    </w:p>
    <w:p>
      <w:pPr>
        <w:widowControl w:val="0"/>
        <w:kinsoku/>
        <w:autoSpaceDE/>
        <w:autoSpaceDN/>
        <w:adjustRightInd/>
        <w:snapToGrid/>
        <w:jc w:val="both"/>
        <w:textAlignment w:val="auto"/>
        <w:rPr>
          <w:rFonts w:ascii="Times New Roman" w:hAnsi="Times New Roman" w:eastAsia="宋体" w:cs="Times New Roman"/>
          <w:b/>
          <w:snapToGrid/>
          <w:kern w:val="2"/>
          <w:sz w:val="28"/>
          <w:szCs w:val="24"/>
          <w:highlight w:val="none"/>
        </w:rPr>
      </w:pPr>
    </w:p>
    <w:p>
      <w:pPr>
        <w:widowControl w:val="0"/>
        <w:kinsoku/>
        <w:autoSpaceDE w:val="0"/>
        <w:autoSpaceDN w:val="0"/>
        <w:adjustRightInd w:val="0"/>
        <w:snapToGrid/>
        <w:spacing w:line="360" w:lineRule="auto"/>
        <w:ind w:firstLine="1120" w:firstLineChars="400"/>
        <w:jc w:val="left"/>
        <w:textAlignment w:val="auto"/>
        <w:rPr>
          <w:rFonts w:ascii="Times New Roman" w:hAnsi="Times New Roman" w:eastAsia="宋体" w:cs="Times New Roman"/>
          <w:snapToGrid/>
          <w:kern w:val="0"/>
          <w:sz w:val="28"/>
          <w:szCs w:val="28"/>
          <w:highlight w:val="none"/>
          <w:u w:val="single"/>
        </w:rPr>
      </w:pPr>
      <w:r>
        <w:rPr>
          <w:rFonts w:ascii="Times New Roman" w:hAnsi="Times New Roman" w:eastAsia="宋体" w:cs="Times New Roman"/>
          <w:snapToGrid/>
          <w:kern w:val="0"/>
          <w:sz w:val="28"/>
          <w:szCs w:val="28"/>
          <w:highlight w:val="none"/>
        </w:rPr>
        <w:t>委托人（甲方）：</w:t>
      </w:r>
      <w:r>
        <w:rPr>
          <w:rFonts w:ascii="Times New Roman" w:hAnsi="Times New Roman" w:eastAsia="宋体" w:cs="Times New Roman"/>
          <w:snapToGrid/>
          <w:kern w:val="0"/>
          <w:sz w:val="28"/>
          <w:szCs w:val="28"/>
          <w:highlight w:val="none"/>
          <w:u w:val="single"/>
        </w:rPr>
        <w:t>四川都金山地轨道交通有限责任公司</w:t>
      </w:r>
    </w:p>
    <w:p>
      <w:pPr>
        <w:widowControl w:val="0"/>
        <w:kinsoku/>
        <w:autoSpaceDE w:val="0"/>
        <w:autoSpaceDN w:val="0"/>
        <w:adjustRightInd w:val="0"/>
        <w:snapToGrid/>
        <w:spacing w:line="360" w:lineRule="auto"/>
        <w:ind w:firstLine="1120" w:firstLineChars="400"/>
        <w:jc w:val="left"/>
        <w:textAlignment w:val="auto"/>
        <w:rPr>
          <w:rFonts w:ascii="Times New Roman" w:hAnsi="Times New Roman" w:eastAsia="宋体" w:cs="Times New Roman"/>
          <w:snapToGrid/>
          <w:kern w:val="0"/>
          <w:sz w:val="28"/>
          <w:szCs w:val="28"/>
          <w:highlight w:val="none"/>
        </w:rPr>
      </w:pPr>
      <w:r>
        <w:rPr>
          <w:rFonts w:ascii="Times New Roman" w:hAnsi="Times New Roman" w:eastAsia="宋体" w:cs="Times New Roman"/>
          <w:snapToGrid/>
          <w:kern w:val="0"/>
          <w:sz w:val="28"/>
          <w:szCs w:val="28"/>
          <w:highlight w:val="none"/>
        </w:rPr>
        <w:t>服务人（乙方）：</w:t>
      </w:r>
    </w:p>
    <w:p>
      <w:pPr>
        <w:widowControl w:val="0"/>
        <w:kinsoku/>
        <w:autoSpaceDE/>
        <w:autoSpaceDN/>
        <w:adjustRightInd/>
        <w:snapToGrid/>
        <w:ind w:firstLine="1433" w:firstLineChars="446"/>
        <w:jc w:val="both"/>
        <w:textAlignment w:val="auto"/>
        <w:rPr>
          <w:rFonts w:ascii="Times New Roman" w:hAnsi="Times New Roman" w:eastAsia="宋体" w:cs="Times New Roman"/>
          <w:b/>
          <w:snapToGrid/>
          <w:kern w:val="2"/>
          <w:sz w:val="32"/>
          <w:szCs w:val="32"/>
          <w:highlight w:val="none"/>
        </w:rPr>
      </w:pPr>
    </w:p>
    <w:p>
      <w:pPr>
        <w:widowControl w:val="0"/>
        <w:kinsoku/>
        <w:autoSpaceDE/>
        <w:autoSpaceDN/>
        <w:adjustRightInd/>
        <w:snapToGrid/>
        <w:jc w:val="center"/>
        <w:textAlignment w:val="auto"/>
        <w:rPr>
          <w:rFonts w:ascii="Times New Roman" w:hAnsi="Times New Roman" w:eastAsia="宋体" w:cs="Times New Roman"/>
          <w:b/>
          <w:snapToGrid/>
          <w:kern w:val="2"/>
          <w:sz w:val="30"/>
          <w:szCs w:val="30"/>
          <w:highlight w:val="none"/>
        </w:rPr>
      </w:pPr>
      <w:r>
        <w:rPr>
          <w:rFonts w:ascii="Times New Roman" w:hAnsi="Times New Roman" w:eastAsia="宋体" w:cs="Times New Roman"/>
          <w:b/>
          <w:snapToGrid/>
          <w:kern w:val="2"/>
          <w:sz w:val="30"/>
          <w:szCs w:val="30"/>
          <w:highlight w:val="none"/>
        </w:rPr>
        <w:t>202</w:t>
      </w:r>
      <w:r>
        <w:rPr>
          <w:rFonts w:hint="eastAsia" w:ascii="Times New Roman" w:hAnsi="Times New Roman" w:eastAsia="宋体" w:cs="Times New Roman"/>
          <w:b/>
          <w:snapToGrid/>
          <w:kern w:val="2"/>
          <w:sz w:val="30"/>
          <w:szCs w:val="30"/>
          <w:highlight w:val="none"/>
          <w:lang w:val="en-US" w:eastAsia="zh-CN"/>
        </w:rPr>
        <w:t>4</w:t>
      </w:r>
      <w:r>
        <w:rPr>
          <w:rFonts w:ascii="Times New Roman" w:hAnsi="Times New Roman" w:eastAsia="宋体" w:cs="Times New Roman"/>
          <w:b/>
          <w:snapToGrid/>
          <w:kern w:val="2"/>
          <w:sz w:val="30"/>
          <w:szCs w:val="30"/>
          <w:highlight w:val="none"/>
        </w:rPr>
        <w:t>年</w:t>
      </w:r>
      <w:r>
        <w:rPr>
          <w:rFonts w:hint="eastAsia" w:ascii="Times New Roman" w:hAnsi="Times New Roman" w:eastAsia="宋体" w:cs="Times New Roman"/>
          <w:b/>
          <w:snapToGrid/>
          <w:kern w:val="2"/>
          <w:sz w:val="30"/>
          <w:szCs w:val="30"/>
          <w:highlight w:val="none"/>
          <w:lang w:val="en-US" w:eastAsia="zh-CN"/>
        </w:rPr>
        <w:t xml:space="preserve">  </w:t>
      </w:r>
      <w:r>
        <w:rPr>
          <w:rFonts w:ascii="Times New Roman" w:hAnsi="Times New Roman" w:eastAsia="宋体" w:cs="Times New Roman"/>
          <w:b/>
          <w:snapToGrid/>
          <w:kern w:val="2"/>
          <w:sz w:val="30"/>
          <w:szCs w:val="30"/>
          <w:highlight w:val="none"/>
        </w:rPr>
        <w:t>月</w:t>
      </w:r>
    </w:p>
    <w:p>
      <w:pPr>
        <w:widowControl w:val="0"/>
        <w:jc w:val="both"/>
        <w:rPr>
          <w:rFonts w:ascii="Times New Roman" w:hAnsi="Times New Roman" w:eastAsia="黑体" w:cs="Times New Roman"/>
          <w:b/>
          <w:bCs/>
          <w:kern w:val="2"/>
          <w:sz w:val="30"/>
          <w:szCs w:val="30"/>
          <w:highlight w:val="none"/>
          <w:lang w:val="en-US" w:eastAsia="zh-CN" w:bidi="ar-SA"/>
        </w:rPr>
      </w:pPr>
    </w:p>
    <w:p>
      <w:pPr>
        <w:widowControl/>
        <w:kinsoku/>
        <w:autoSpaceDE/>
        <w:autoSpaceDN/>
        <w:adjustRightInd/>
        <w:snapToGrid/>
        <w:spacing w:line="240" w:lineRule="auto"/>
        <w:jc w:val="left"/>
        <w:textAlignment w:val="auto"/>
        <w:rPr>
          <w:rFonts w:hint="eastAsia" w:ascii="Times New Roman" w:hAnsi="Times New Roman" w:eastAsia="仿宋_GB2312" w:cs="Times New Roman"/>
          <w:b/>
          <w:snapToGrid/>
          <w:spacing w:val="12"/>
          <w:kern w:val="2"/>
          <w:position w:val="18"/>
          <w:sz w:val="30"/>
          <w:szCs w:val="24"/>
          <w:highlight w:val="none"/>
          <w:u w:val="single"/>
          <w:lang w:val="en-US" w:eastAsia="zh-CN"/>
        </w:rPr>
      </w:pPr>
      <w:r>
        <w:rPr>
          <w:rFonts w:hint="eastAsia" w:ascii="Times New Roman" w:hAnsi="Times New Roman" w:eastAsia="仿宋_GB2312" w:cs="Times New Roman"/>
          <w:b/>
          <w:snapToGrid/>
          <w:spacing w:val="12"/>
          <w:kern w:val="2"/>
          <w:position w:val="18"/>
          <w:sz w:val="30"/>
          <w:szCs w:val="24"/>
          <w:highlight w:val="none"/>
          <w:u w:val="single"/>
          <w:lang w:val="en-US" w:eastAsia="zh-CN"/>
        </w:rPr>
        <w:br w:type="page"/>
      </w:r>
    </w:p>
    <w:p>
      <w:pPr>
        <w:pStyle w:val="7"/>
        <w:rPr>
          <w:rFonts w:hint="default"/>
          <w:lang w:val="en-US" w:eastAsia="zh-CN"/>
        </w:rPr>
      </w:pPr>
    </w:p>
    <w:p>
      <w:pPr>
        <w:widowControl w:val="0"/>
        <w:kinsoku/>
        <w:autoSpaceDE/>
        <w:autoSpaceDN/>
        <w:adjustRightInd/>
        <w:snapToGrid w:val="0"/>
        <w:spacing w:line="360" w:lineRule="auto"/>
        <w:ind w:firstLine="444" w:firstLineChars="200"/>
        <w:jc w:val="left"/>
        <w:textAlignment w:val="auto"/>
        <w:rPr>
          <w:rFonts w:hint="eastAsia" w:ascii="宋体" w:hAnsi="宋体" w:eastAsia="宋体" w:cs="宋体"/>
          <w:snapToGrid/>
          <w:kern w:val="0"/>
          <w:sz w:val="21"/>
          <w:szCs w:val="21"/>
          <w:highlight w:val="none"/>
        </w:rPr>
      </w:pPr>
      <w:r>
        <w:rPr>
          <w:rFonts w:hint="eastAsia" w:ascii="宋体" w:hAnsi="宋体" w:eastAsia="宋体" w:cs="宋体"/>
          <w:color w:val="auto"/>
          <w:spacing w:val="6"/>
          <w:sz w:val="21"/>
          <w:szCs w:val="21"/>
          <w:highlight w:val="none"/>
        </w:rPr>
        <w:t>由于</w:t>
      </w:r>
      <w:r>
        <w:rPr>
          <w:rFonts w:hint="eastAsia" w:ascii="宋体" w:hAnsi="宋体" w:eastAsia="宋体" w:cs="宋体"/>
          <w:color w:val="auto"/>
          <w:spacing w:val="8"/>
          <w:sz w:val="21"/>
          <w:highlight w:val="none"/>
          <w:lang w:eastAsia="zh-CN"/>
        </w:rPr>
        <w:t>突发环境事件应急预案</w:t>
      </w:r>
      <w:r>
        <w:rPr>
          <w:rFonts w:hint="eastAsia" w:ascii="宋体" w:hAnsi="宋体" w:eastAsia="宋体" w:cs="宋体"/>
          <w:color w:val="auto"/>
          <w:spacing w:val="8"/>
          <w:sz w:val="21"/>
          <w:highlight w:val="none"/>
        </w:rPr>
        <w:t>技术</w:t>
      </w:r>
      <w:r>
        <w:rPr>
          <w:rFonts w:hint="eastAsia" w:ascii="宋体" w:hAnsi="宋体" w:eastAsia="宋体" w:cs="宋体"/>
          <w:color w:val="auto"/>
          <w:spacing w:val="8"/>
          <w:sz w:val="21"/>
          <w:szCs w:val="21"/>
          <w:highlight w:val="none"/>
        </w:rPr>
        <w:t>报告</w:t>
      </w:r>
      <w:r>
        <w:rPr>
          <w:rFonts w:hint="eastAsia" w:ascii="宋体" w:hAnsi="宋体" w:eastAsia="宋体" w:cs="宋体"/>
          <w:color w:val="auto"/>
          <w:spacing w:val="8"/>
          <w:sz w:val="21"/>
          <w:szCs w:val="21"/>
          <w:highlight w:val="none"/>
          <w:lang w:val="en-US" w:eastAsia="zh-CN"/>
        </w:rPr>
        <w:t>修编年限规定、企业负责人人员变化、新开综合标工程</w:t>
      </w:r>
      <w:r>
        <w:rPr>
          <w:rFonts w:hint="eastAsia" w:ascii="宋体" w:hAnsi="宋体" w:eastAsia="宋体" w:cs="宋体"/>
          <w:color w:val="auto"/>
          <w:spacing w:val="6"/>
          <w:sz w:val="21"/>
          <w:szCs w:val="21"/>
          <w:highlight w:val="none"/>
        </w:rPr>
        <w:t>等原因，为严守</w:t>
      </w:r>
      <w:r>
        <w:rPr>
          <w:rFonts w:hint="eastAsia" w:ascii="宋体" w:hAnsi="宋体" w:eastAsia="宋体" w:cs="宋体"/>
          <w:color w:val="auto"/>
          <w:spacing w:val="6"/>
          <w:sz w:val="21"/>
          <w:szCs w:val="21"/>
          <w:highlight w:val="none"/>
          <w:lang w:val="en-US" w:eastAsia="zh-CN"/>
        </w:rPr>
        <w:t>生态环境底线</w:t>
      </w:r>
      <w:r>
        <w:rPr>
          <w:rFonts w:hint="eastAsia" w:ascii="宋体" w:hAnsi="宋体" w:eastAsia="宋体" w:cs="宋体"/>
          <w:color w:val="auto"/>
          <w:spacing w:val="6"/>
          <w:sz w:val="21"/>
          <w:szCs w:val="21"/>
          <w:highlight w:val="none"/>
        </w:rPr>
        <w:t>，保证项目整体顺利推进，需对</w:t>
      </w:r>
      <w:r>
        <w:rPr>
          <w:rFonts w:hint="eastAsia" w:ascii="宋体" w:hAnsi="宋体" w:eastAsia="宋体" w:cs="宋体"/>
          <w:color w:val="auto"/>
          <w:spacing w:val="8"/>
          <w:sz w:val="21"/>
          <w:highlight w:val="none"/>
          <w:lang w:eastAsia="zh-CN"/>
        </w:rPr>
        <w:t>突发环境事件应急预案</w:t>
      </w:r>
      <w:r>
        <w:rPr>
          <w:rFonts w:hint="eastAsia" w:ascii="宋体" w:hAnsi="宋体" w:eastAsia="宋体" w:cs="宋体"/>
          <w:color w:val="auto"/>
          <w:spacing w:val="8"/>
          <w:sz w:val="21"/>
          <w:highlight w:val="none"/>
        </w:rPr>
        <w:t>技术</w:t>
      </w:r>
      <w:r>
        <w:rPr>
          <w:rFonts w:hint="eastAsia" w:ascii="宋体" w:hAnsi="宋体" w:eastAsia="宋体" w:cs="宋体"/>
          <w:color w:val="auto"/>
          <w:spacing w:val="8"/>
          <w:sz w:val="21"/>
          <w:szCs w:val="21"/>
          <w:highlight w:val="none"/>
        </w:rPr>
        <w:t>报告</w:t>
      </w:r>
      <w:r>
        <w:rPr>
          <w:rFonts w:hint="eastAsia" w:ascii="宋体" w:hAnsi="宋体" w:eastAsia="宋体" w:cs="宋体"/>
          <w:color w:val="auto"/>
          <w:spacing w:val="6"/>
          <w:sz w:val="21"/>
          <w:szCs w:val="21"/>
          <w:highlight w:val="none"/>
        </w:rPr>
        <w:t>进行</w:t>
      </w:r>
      <w:r>
        <w:rPr>
          <w:rFonts w:hint="eastAsia" w:ascii="宋体" w:hAnsi="宋体" w:eastAsia="宋体" w:cs="宋体"/>
          <w:color w:val="auto"/>
          <w:spacing w:val="6"/>
          <w:sz w:val="21"/>
          <w:szCs w:val="21"/>
          <w:highlight w:val="none"/>
          <w:lang w:val="en-US" w:eastAsia="zh-CN"/>
        </w:rPr>
        <w:t>修编</w:t>
      </w:r>
      <w:r>
        <w:rPr>
          <w:rFonts w:hint="eastAsia" w:ascii="宋体" w:hAnsi="宋体" w:eastAsia="宋体" w:cs="宋体"/>
          <w:snapToGrid/>
          <w:kern w:val="0"/>
          <w:sz w:val="21"/>
          <w:szCs w:val="21"/>
          <w:highlight w:val="none"/>
          <w:u w:val="none"/>
          <w:lang w:eastAsia="zh-CN"/>
        </w:rPr>
        <w:t>，</w:t>
      </w:r>
      <w:r>
        <w:rPr>
          <w:rFonts w:hint="eastAsia" w:ascii="宋体" w:hAnsi="宋体" w:eastAsia="宋体" w:cs="宋体"/>
          <w:snapToGrid/>
          <w:kern w:val="0"/>
          <w:sz w:val="21"/>
          <w:szCs w:val="21"/>
          <w:highlight w:val="none"/>
        </w:rPr>
        <w:t>双方遵循平等、自愿、公平和诚实信用的原则，就实施该项服务有关事项协商一致，共同达成如下协议：</w:t>
      </w:r>
    </w:p>
    <w:p>
      <w:pPr>
        <w:widowControl w:val="0"/>
        <w:kinsoku/>
        <w:autoSpaceDE/>
        <w:autoSpaceDN/>
        <w:adjustRightInd/>
        <w:snapToGrid/>
        <w:spacing w:line="360" w:lineRule="auto"/>
        <w:jc w:val="both"/>
        <w:textAlignment w:val="auto"/>
        <w:rPr>
          <w:rFonts w:hint="eastAsia" w:ascii="宋体" w:hAnsi="宋体" w:eastAsia="宋体" w:cs="宋体"/>
          <w:b/>
          <w:snapToGrid/>
          <w:kern w:val="0"/>
          <w:sz w:val="21"/>
          <w:szCs w:val="21"/>
          <w:highlight w:val="none"/>
        </w:rPr>
      </w:pPr>
      <w:r>
        <w:rPr>
          <w:rFonts w:hint="eastAsia" w:ascii="宋体" w:hAnsi="宋体" w:eastAsia="宋体" w:cs="宋体"/>
          <w:b/>
          <w:snapToGrid/>
          <w:kern w:val="0"/>
          <w:sz w:val="21"/>
          <w:szCs w:val="21"/>
          <w:highlight w:val="none"/>
        </w:rPr>
        <w:t>第一条  项目基本情况</w:t>
      </w:r>
    </w:p>
    <w:p>
      <w:pPr>
        <w:widowControl w:val="0"/>
        <w:kinsoku/>
        <w:autoSpaceDE w:val="0"/>
        <w:autoSpaceDN w:val="0"/>
        <w:adjustRightInd w:val="0"/>
        <w:snapToGrid/>
        <w:spacing w:line="360" w:lineRule="auto"/>
        <w:ind w:firstLine="420" w:firstLineChars="200"/>
        <w:jc w:val="left"/>
        <w:textAlignment w:val="auto"/>
        <w:rPr>
          <w:rFonts w:hint="eastAsia" w:ascii="宋体" w:hAnsi="宋体" w:eastAsia="宋体" w:cs="宋体"/>
          <w:snapToGrid/>
          <w:kern w:val="0"/>
          <w:sz w:val="21"/>
          <w:szCs w:val="21"/>
          <w:highlight w:val="none"/>
        </w:rPr>
      </w:pPr>
      <w:r>
        <w:rPr>
          <w:rFonts w:hint="eastAsia" w:ascii="宋体" w:hAnsi="宋体" w:eastAsia="宋体" w:cs="宋体"/>
          <w:snapToGrid/>
          <w:highlight w:val="none"/>
        </w:rPr>
        <w:t>本项目起于成灌高铁都江堰站附近，经虹口、龙池、映秀、耿达、卧龙、止于阿坝州小金县四姑娘山镇。线路正线长约为123.2km，新建桥梁25995.5米/25座，桥梁占正线线路长度的21.1%。新建隧道95074米/25座，占正线线路长度的77.2%。全线新建车站11座（都江堰、永丰、蒲阳、虹口、龙池、映秀、耿达、卧龙、邓生沟、巴朗山、四姑娘山站），车辆基地1座。采取最高设计行车速度120km/h、轨距为1000mm的双线米轨方案。</w:t>
      </w:r>
      <w:r>
        <w:rPr>
          <w:rFonts w:hint="eastAsia" w:ascii="宋体" w:hAnsi="宋体" w:eastAsia="宋体" w:cs="宋体"/>
          <w:snapToGrid/>
          <w:kern w:val="0"/>
          <w:sz w:val="21"/>
          <w:szCs w:val="21"/>
          <w:highlight w:val="none"/>
        </w:rPr>
        <w:t>本次服务</w:t>
      </w:r>
      <w:r>
        <w:rPr>
          <w:rFonts w:hint="eastAsia" w:ascii="宋体" w:hAnsi="宋体" w:eastAsia="宋体" w:cs="宋体"/>
          <w:snapToGrid/>
          <w:kern w:val="0"/>
          <w:sz w:val="21"/>
          <w:szCs w:val="21"/>
          <w:highlight w:val="none"/>
          <w:lang w:val="en-US" w:eastAsia="zh-CN"/>
        </w:rPr>
        <w:t>内容为</w:t>
      </w:r>
      <w:r>
        <w:rPr>
          <w:rFonts w:hint="eastAsia" w:ascii="宋体" w:hAnsi="宋体" w:eastAsia="宋体" w:cs="宋体"/>
          <w:snapToGrid/>
          <w:kern w:val="0"/>
          <w:sz w:val="21"/>
          <w:szCs w:val="21"/>
          <w:highlight w:val="none"/>
          <w:lang w:eastAsia="zh-CN"/>
        </w:rPr>
        <w:t>都江堰至四姑娘山山地轨道交通扶贫项目</w:t>
      </w:r>
      <w:r>
        <w:rPr>
          <w:rFonts w:hint="eastAsia" w:ascii="宋体" w:hAnsi="宋体" w:eastAsia="宋体" w:cs="宋体"/>
          <w:snapToGrid/>
          <w:kern w:val="0"/>
          <w:sz w:val="21"/>
          <w:szCs w:val="21"/>
          <w:highlight w:val="none"/>
          <w:u w:val="none"/>
          <w:lang w:eastAsia="zh-CN"/>
        </w:rPr>
        <w:t>突发环境事件应急预案技术（修编）报告编制</w:t>
      </w:r>
      <w:r>
        <w:rPr>
          <w:rFonts w:hint="eastAsia" w:ascii="宋体" w:hAnsi="宋体" w:eastAsia="宋体" w:cs="宋体"/>
          <w:snapToGrid/>
          <w:kern w:val="0"/>
          <w:sz w:val="21"/>
          <w:szCs w:val="21"/>
          <w:highlight w:val="none"/>
          <w:lang w:val="en-US" w:eastAsia="zh-CN"/>
        </w:rPr>
        <w:t>。</w:t>
      </w:r>
    </w:p>
    <w:p>
      <w:pPr>
        <w:widowControl w:val="0"/>
        <w:numPr>
          <w:ilvl w:val="0"/>
          <w:numId w:val="1"/>
        </w:numPr>
        <w:kinsoku/>
        <w:autoSpaceDE/>
        <w:autoSpaceDN/>
        <w:adjustRightInd/>
        <w:snapToGrid/>
        <w:spacing w:line="360" w:lineRule="auto"/>
        <w:jc w:val="left"/>
        <w:textAlignment w:val="auto"/>
        <w:rPr>
          <w:rFonts w:hint="eastAsia" w:ascii="宋体" w:hAnsi="宋体" w:eastAsia="宋体" w:cs="宋体"/>
          <w:b/>
          <w:snapToGrid/>
          <w:spacing w:val="12"/>
          <w:kern w:val="2"/>
          <w:position w:val="18"/>
          <w:sz w:val="21"/>
          <w:szCs w:val="21"/>
          <w:highlight w:val="none"/>
        </w:rPr>
      </w:pPr>
      <w:r>
        <w:rPr>
          <w:rFonts w:hint="eastAsia" w:ascii="宋体" w:hAnsi="宋体" w:eastAsia="宋体" w:cs="宋体"/>
          <w:b/>
          <w:snapToGrid/>
          <w:spacing w:val="12"/>
          <w:kern w:val="2"/>
          <w:position w:val="18"/>
          <w:sz w:val="21"/>
          <w:szCs w:val="21"/>
          <w:highlight w:val="none"/>
          <w:lang w:val="en-US" w:eastAsia="zh-CN"/>
        </w:rPr>
        <w:t>编制</w:t>
      </w:r>
      <w:r>
        <w:rPr>
          <w:rFonts w:hint="eastAsia" w:ascii="宋体" w:hAnsi="宋体" w:eastAsia="宋体" w:cs="宋体"/>
          <w:b/>
          <w:snapToGrid/>
          <w:spacing w:val="12"/>
          <w:kern w:val="2"/>
          <w:position w:val="18"/>
          <w:sz w:val="21"/>
          <w:szCs w:val="21"/>
          <w:highlight w:val="none"/>
        </w:rPr>
        <w:t>内容及深度</w:t>
      </w:r>
    </w:p>
    <w:p>
      <w:pPr>
        <w:widowControl w:val="0"/>
        <w:numPr>
          <w:ilvl w:val="-1"/>
          <w:numId w:val="0"/>
        </w:numPr>
        <w:kinsoku/>
        <w:autoSpaceDE/>
        <w:autoSpaceDN/>
        <w:adjustRightInd/>
        <w:snapToGrid/>
        <w:spacing w:line="360" w:lineRule="auto"/>
        <w:ind w:firstLine="470" w:firstLineChars="200"/>
        <w:jc w:val="left"/>
        <w:textAlignment w:val="auto"/>
        <w:rPr>
          <w:rFonts w:hint="default" w:ascii="宋体" w:hAnsi="宋体" w:eastAsia="宋体" w:cs="宋体"/>
          <w:b/>
          <w:snapToGrid/>
          <w:color w:val="auto"/>
          <w:spacing w:val="12"/>
          <w:kern w:val="2"/>
          <w:position w:val="18"/>
          <w:sz w:val="21"/>
          <w:szCs w:val="21"/>
          <w:highlight w:val="none"/>
          <w:lang w:val="en-US" w:eastAsia="zh-CN"/>
        </w:rPr>
      </w:pPr>
      <w:r>
        <w:rPr>
          <w:rFonts w:hint="eastAsia" w:ascii="宋体" w:hAnsi="宋体" w:eastAsia="宋体" w:cs="宋体"/>
          <w:b/>
          <w:snapToGrid/>
          <w:color w:val="auto"/>
          <w:spacing w:val="12"/>
          <w:kern w:val="2"/>
          <w:position w:val="18"/>
          <w:sz w:val="21"/>
          <w:szCs w:val="21"/>
          <w:highlight w:val="none"/>
          <w:lang w:val="en-US" w:eastAsia="zh-CN"/>
        </w:rPr>
        <w:t>见第六章《委托人要求》。</w:t>
      </w:r>
    </w:p>
    <w:p>
      <w:pPr>
        <w:widowControl w:val="0"/>
        <w:kinsoku/>
        <w:autoSpaceDE/>
        <w:autoSpaceDN/>
        <w:adjustRightInd/>
        <w:snapToGrid/>
        <w:spacing w:line="360" w:lineRule="auto"/>
        <w:ind w:left="0" w:firstLine="0" w:firstLineChars="0"/>
        <w:jc w:val="left"/>
        <w:textAlignment w:val="auto"/>
        <w:rPr>
          <w:rFonts w:hint="eastAsia" w:ascii="宋体" w:hAnsi="宋体" w:eastAsia="宋体" w:cs="宋体"/>
          <w:b/>
          <w:snapToGrid/>
          <w:spacing w:val="12"/>
          <w:kern w:val="2"/>
          <w:position w:val="18"/>
          <w:sz w:val="21"/>
          <w:szCs w:val="21"/>
          <w:highlight w:val="none"/>
        </w:rPr>
      </w:pPr>
      <w:r>
        <w:rPr>
          <w:rFonts w:hint="eastAsia" w:ascii="宋体" w:hAnsi="宋体" w:eastAsia="宋体" w:cs="宋体"/>
          <w:b/>
          <w:snapToGrid/>
          <w:spacing w:val="12"/>
          <w:kern w:val="2"/>
          <w:position w:val="18"/>
          <w:sz w:val="21"/>
          <w:szCs w:val="21"/>
          <w:highlight w:val="none"/>
        </w:rPr>
        <w:t>第三条 甲方向乙方提交的有关资料、文件及时间</w:t>
      </w:r>
    </w:p>
    <w:p>
      <w:pPr>
        <w:widowControl w:val="0"/>
        <w:kinsoku/>
        <w:autoSpaceDE/>
        <w:autoSpaceDN/>
        <w:adjustRightInd/>
        <w:snapToGrid/>
        <w:spacing w:line="360" w:lineRule="auto"/>
        <w:ind w:firstLine="468" w:firstLineChars="200"/>
        <w:jc w:val="left"/>
        <w:textAlignment w:val="auto"/>
        <w:rPr>
          <w:rFonts w:hint="eastAsia" w:ascii="宋体" w:hAnsi="宋体" w:eastAsia="宋体" w:cs="宋体"/>
          <w:snapToGrid/>
          <w:spacing w:val="12"/>
          <w:kern w:val="2"/>
          <w:sz w:val="21"/>
          <w:szCs w:val="21"/>
          <w:highlight w:val="none"/>
        </w:rPr>
      </w:pPr>
      <w:r>
        <w:rPr>
          <w:rFonts w:hint="eastAsia" w:ascii="宋体" w:hAnsi="宋体" w:eastAsia="宋体" w:cs="宋体"/>
          <w:snapToGrid/>
          <w:spacing w:val="12"/>
          <w:kern w:val="2"/>
          <w:sz w:val="21"/>
          <w:szCs w:val="21"/>
          <w:highlight w:val="none"/>
        </w:rPr>
        <w:t>5.1根据项目具体</w:t>
      </w:r>
      <w:r>
        <w:rPr>
          <w:rFonts w:hint="eastAsia" w:ascii="宋体" w:hAnsi="宋体" w:eastAsia="宋体" w:cs="宋体"/>
          <w:snapToGrid/>
          <w:spacing w:val="12"/>
          <w:kern w:val="2"/>
          <w:sz w:val="21"/>
          <w:szCs w:val="21"/>
          <w:highlight w:val="none"/>
          <w:lang w:val="en-US" w:eastAsia="zh-CN"/>
        </w:rPr>
        <w:t>需要</w:t>
      </w:r>
      <w:r>
        <w:rPr>
          <w:rFonts w:hint="eastAsia" w:ascii="宋体" w:hAnsi="宋体" w:eastAsia="宋体" w:cs="宋体"/>
          <w:snapToGrid/>
          <w:spacing w:val="12"/>
          <w:kern w:val="2"/>
          <w:sz w:val="21"/>
          <w:szCs w:val="21"/>
          <w:highlight w:val="none"/>
        </w:rPr>
        <w:t>，甲方向乙方提供项目基础资料，提供时间要求在</w:t>
      </w:r>
      <w:r>
        <w:rPr>
          <w:rFonts w:hint="eastAsia" w:ascii="宋体" w:hAnsi="宋体" w:eastAsia="宋体" w:cs="宋体"/>
          <w:snapToGrid/>
          <w:spacing w:val="12"/>
          <w:kern w:val="2"/>
          <w:sz w:val="21"/>
          <w:szCs w:val="21"/>
          <w:highlight w:val="none"/>
          <w:u w:val="single"/>
        </w:rPr>
        <w:t>合同签订后5个工作日内</w:t>
      </w:r>
      <w:r>
        <w:rPr>
          <w:rFonts w:hint="eastAsia" w:ascii="宋体" w:hAnsi="宋体" w:eastAsia="宋体" w:cs="宋体"/>
          <w:snapToGrid/>
          <w:spacing w:val="12"/>
          <w:kern w:val="2"/>
          <w:sz w:val="21"/>
          <w:szCs w:val="21"/>
          <w:highlight w:val="none"/>
        </w:rPr>
        <w:t xml:space="preserve">。 </w:t>
      </w:r>
    </w:p>
    <w:p>
      <w:pPr>
        <w:widowControl w:val="0"/>
        <w:kinsoku/>
        <w:autoSpaceDE/>
        <w:autoSpaceDN/>
        <w:adjustRightInd/>
        <w:snapToGrid/>
        <w:spacing w:line="360" w:lineRule="auto"/>
        <w:ind w:firstLine="468" w:firstLineChars="200"/>
        <w:jc w:val="left"/>
        <w:textAlignment w:val="auto"/>
        <w:rPr>
          <w:rFonts w:hint="eastAsia" w:ascii="宋体" w:hAnsi="宋体" w:eastAsia="宋体" w:cs="宋体"/>
          <w:snapToGrid/>
          <w:spacing w:val="12"/>
          <w:kern w:val="2"/>
          <w:sz w:val="21"/>
          <w:szCs w:val="21"/>
          <w:highlight w:val="none"/>
        </w:rPr>
      </w:pPr>
      <w:r>
        <w:rPr>
          <w:rFonts w:hint="eastAsia" w:ascii="宋体" w:hAnsi="宋体" w:eastAsia="宋体" w:cs="宋体"/>
          <w:snapToGrid/>
          <w:spacing w:val="12"/>
          <w:kern w:val="2"/>
          <w:sz w:val="21"/>
          <w:szCs w:val="21"/>
          <w:highlight w:val="none"/>
        </w:rPr>
        <w:t>5.2甲方负责提供项目所需的基础资料，包括项目工程施工图设计资料和图层资料以及乙方正常开始报告调查、编制工作所需要的应由甲方提供的相关资料。</w:t>
      </w:r>
    </w:p>
    <w:p>
      <w:pPr>
        <w:widowControl w:val="0"/>
        <w:kinsoku/>
        <w:autoSpaceDE/>
        <w:autoSpaceDN/>
        <w:adjustRightInd/>
        <w:snapToGrid/>
        <w:spacing w:line="360" w:lineRule="auto"/>
        <w:ind w:firstLine="468" w:firstLineChars="200"/>
        <w:jc w:val="left"/>
        <w:textAlignment w:val="auto"/>
        <w:rPr>
          <w:rFonts w:hint="eastAsia" w:ascii="宋体" w:hAnsi="宋体" w:eastAsia="宋体" w:cs="宋体"/>
          <w:snapToGrid/>
          <w:spacing w:val="12"/>
          <w:kern w:val="2"/>
          <w:sz w:val="21"/>
          <w:szCs w:val="21"/>
          <w:highlight w:val="none"/>
        </w:rPr>
      </w:pPr>
      <w:r>
        <w:rPr>
          <w:rFonts w:hint="eastAsia" w:ascii="宋体" w:hAnsi="宋体" w:eastAsia="宋体" w:cs="宋体"/>
          <w:snapToGrid/>
          <w:spacing w:val="12"/>
          <w:kern w:val="2"/>
          <w:sz w:val="21"/>
          <w:szCs w:val="21"/>
          <w:highlight w:val="none"/>
        </w:rPr>
        <w:t>5.3甲方负责指派专人配合协助乙方解决分析论证过程中的应由甲方协调、解决的有关问题。</w:t>
      </w:r>
    </w:p>
    <w:p>
      <w:pPr>
        <w:widowControl w:val="0"/>
        <w:kinsoku/>
        <w:autoSpaceDE/>
        <w:autoSpaceDN/>
        <w:adjustRightInd/>
        <w:snapToGrid/>
        <w:spacing w:line="360" w:lineRule="auto"/>
        <w:ind w:firstLine="468" w:firstLineChars="200"/>
        <w:jc w:val="left"/>
        <w:textAlignment w:val="auto"/>
        <w:rPr>
          <w:rFonts w:hint="eastAsia" w:ascii="宋体" w:hAnsi="宋体" w:eastAsia="宋体" w:cs="宋体"/>
          <w:snapToGrid/>
          <w:spacing w:val="12"/>
          <w:kern w:val="2"/>
          <w:sz w:val="21"/>
          <w:szCs w:val="21"/>
          <w:highlight w:val="none"/>
        </w:rPr>
      </w:pPr>
      <w:r>
        <w:rPr>
          <w:rFonts w:hint="eastAsia" w:ascii="宋体" w:hAnsi="宋体" w:eastAsia="宋体" w:cs="宋体"/>
          <w:snapToGrid/>
          <w:spacing w:val="12"/>
          <w:kern w:val="2"/>
          <w:sz w:val="21"/>
          <w:szCs w:val="21"/>
          <w:highlight w:val="none"/>
        </w:rPr>
        <w:t>5.4甲方负责按本合同的有关条款及时向乙方支付服务费。</w:t>
      </w:r>
    </w:p>
    <w:p>
      <w:pPr>
        <w:widowControl w:val="0"/>
        <w:kinsoku/>
        <w:autoSpaceDE/>
        <w:autoSpaceDN/>
        <w:adjustRightInd/>
        <w:snapToGrid/>
        <w:spacing w:line="360" w:lineRule="auto"/>
        <w:jc w:val="left"/>
        <w:textAlignment w:val="auto"/>
        <w:rPr>
          <w:rFonts w:hint="eastAsia" w:ascii="宋体" w:hAnsi="宋体" w:eastAsia="宋体" w:cs="宋体"/>
          <w:b/>
          <w:snapToGrid/>
          <w:spacing w:val="12"/>
          <w:kern w:val="2"/>
          <w:position w:val="18"/>
          <w:sz w:val="21"/>
          <w:szCs w:val="21"/>
          <w:highlight w:val="none"/>
        </w:rPr>
      </w:pPr>
      <w:r>
        <w:rPr>
          <w:rFonts w:hint="eastAsia" w:ascii="宋体" w:hAnsi="宋体" w:eastAsia="宋体" w:cs="宋体"/>
          <w:b/>
          <w:snapToGrid/>
          <w:spacing w:val="12"/>
          <w:kern w:val="2"/>
          <w:position w:val="18"/>
          <w:sz w:val="21"/>
          <w:szCs w:val="21"/>
          <w:highlight w:val="none"/>
        </w:rPr>
        <w:t xml:space="preserve">第四条 乙方应向甲、乙方交付的成果、份数及时间 </w:t>
      </w:r>
    </w:p>
    <w:p>
      <w:pPr>
        <w:widowControl w:val="0"/>
        <w:kinsoku/>
        <w:autoSpaceDE/>
        <w:autoSpaceDN/>
        <w:adjustRightInd/>
        <w:snapToGrid/>
        <w:spacing w:line="360" w:lineRule="auto"/>
        <w:ind w:firstLine="468" w:firstLineChars="200"/>
        <w:jc w:val="left"/>
        <w:textAlignment w:val="auto"/>
        <w:rPr>
          <w:rFonts w:hint="eastAsia" w:ascii="宋体" w:hAnsi="宋体" w:eastAsia="宋体" w:cs="宋体"/>
          <w:snapToGrid/>
          <w:spacing w:val="12"/>
          <w:kern w:val="2"/>
          <w:sz w:val="21"/>
          <w:szCs w:val="21"/>
          <w:highlight w:val="none"/>
        </w:rPr>
      </w:pPr>
      <w:bookmarkStart w:id="169" w:name="_Hlk519760446"/>
      <w:r>
        <w:rPr>
          <w:rFonts w:hint="eastAsia" w:ascii="宋体" w:hAnsi="宋体" w:eastAsia="宋体" w:cs="宋体"/>
          <w:snapToGrid/>
          <w:spacing w:val="12"/>
          <w:kern w:val="2"/>
          <w:sz w:val="21"/>
          <w:szCs w:val="21"/>
          <w:highlight w:val="none"/>
        </w:rPr>
        <w:t>自甲方提交全部基础资料后</w:t>
      </w:r>
      <w:r>
        <w:rPr>
          <w:rFonts w:hint="eastAsia" w:ascii="宋体" w:hAnsi="宋体" w:eastAsia="宋体" w:cs="宋体"/>
          <w:snapToGrid/>
          <w:spacing w:val="12"/>
          <w:kern w:val="2"/>
          <w:sz w:val="21"/>
          <w:szCs w:val="21"/>
          <w:highlight w:val="none"/>
          <w:lang w:val="en-US" w:eastAsia="zh-CN"/>
        </w:rPr>
        <w:t>30</w:t>
      </w:r>
      <w:r>
        <w:rPr>
          <w:rFonts w:hint="eastAsia" w:ascii="宋体" w:hAnsi="宋体" w:eastAsia="宋体" w:cs="宋体"/>
          <w:snapToGrid/>
          <w:spacing w:val="12"/>
          <w:kern w:val="2"/>
          <w:sz w:val="21"/>
          <w:szCs w:val="21"/>
          <w:highlight w:val="none"/>
        </w:rPr>
        <w:t>日内，乙方向甲方提交</w:t>
      </w:r>
      <w:bookmarkEnd w:id="169"/>
      <w:r>
        <w:rPr>
          <w:rFonts w:hint="eastAsia" w:ascii="宋体" w:hAnsi="宋体" w:eastAsia="宋体" w:cs="宋体"/>
          <w:snapToGrid/>
          <w:spacing w:val="12"/>
          <w:kern w:val="2"/>
          <w:sz w:val="21"/>
          <w:szCs w:val="21"/>
          <w:highlight w:val="none"/>
        </w:rPr>
        <w:t>成果文件共</w:t>
      </w:r>
      <w:r>
        <w:rPr>
          <w:rFonts w:hint="eastAsia" w:ascii="宋体" w:hAnsi="宋体" w:eastAsia="宋体" w:cs="宋体"/>
          <w:snapToGrid/>
          <w:spacing w:val="12"/>
          <w:kern w:val="2"/>
          <w:sz w:val="21"/>
          <w:szCs w:val="21"/>
          <w:highlight w:val="none"/>
          <w:lang w:val="en-US" w:eastAsia="zh-CN"/>
        </w:rPr>
        <w:t>10</w:t>
      </w:r>
      <w:r>
        <w:rPr>
          <w:rFonts w:hint="eastAsia" w:ascii="宋体" w:hAnsi="宋体" w:eastAsia="宋体" w:cs="宋体"/>
          <w:snapToGrid/>
          <w:spacing w:val="12"/>
          <w:kern w:val="2"/>
          <w:sz w:val="21"/>
          <w:szCs w:val="21"/>
          <w:highlight w:val="none"/>
        </w:rPr>
        <w:t>套，通过</w:t>
      </w:r>
      <w:r>
        <w:rPr>
          <w:rFonts w:hint="eastAsia" w:ascii="宋体" w:hAnsi="宋体" w:eastAsia="宋体" w:cs="宋体"/>
          <w:snapToGrid/>
          <w:spacing w:val="12"/>
          <w:kern w:val="2"/>
          <w:sz w:val="21"/>
          <w:szCs w:val="21"/>
          <w:highlight w:val="none"/>
          <w:lang w:val="en-US" w:eastAsia="zh-CN"/>
        </w:rPr>
        <w:t>专家评审</w:t>
      </w:r>
      <w:r>
        <w:rPr>
          <w:rFonts w:hint="eastAsia" w:ascii="宋体" w:hAnsi="宋体" w:eastAsia="宋体" w:cs="宋体"/>
          <w:snapToGrid/>
          <w:spacing w:val="12"/>
          <w:kern w:val="2"/>
          <w:sz w:val="21"/>
          <w:szCs w:val="21"/>
          <w:highlight w:val="none"/>
        </w:rPr>
        <w:t>后10个工作日内乙方向甲方提交</w:t>
      </w:r>
      <w:r>
        <w:rPr>
          <w:rFonts w:hint="eastAsia" w:ascii="宋体" w:hAnsi="宋体" w:eastAsia="宋体" w:cs="宋体"/>
          <w:snapToGrid/>
          <w:spacing w:val="12"/>
          <w:kern w:val="2"/>
          <w:sz w:val="21"/>
          <w:szCs w:val="21"/>
          <w:highlight w:val="none"/>
          <w:lang w:val="en-US" w:eastAsia="zh-CN"/>
        </w:rPr>
        <w:t>施工期</w:t>
      </w:r>
      <w:r>
        <w:rPr>
          <w:rFonts w:hint="eastAsia" w:ascii="宋体" w:hAnsi="宋体" w:eastAsia="宋体" w:cs="宋体"/>
          <w:color w:val="auto"/>
          <w:spacing w:val="8"/>
          <w:sz w:val="21"/>
          <w:szCs w:val="21"/>
          <w:highlight w:val="none"/>
          <w:lang w:eastAsia="zh-CN"/>
        </w:rPr>
        <w:t>突发环境事件应急预案技术（修编）</w:t>
      </w:r>
      <w:r>
        <w:rPr>
          <w:rFonts w:hint="eastAsia" w:ascii="宋体" w:hAnsi="宋体" w:eastAsia="宋体" w:cs="宋体"/>
          <w:color w:val="auto"/>
          <w:spacing w:val="8"/>
          <w:sz w:val="21"/>
          <w:szCs w:val="21"/>
          <w:highlight w:val="none"/>
          <w:lang w:val="en-US" w:eastAsia="zh-CN"/>
        </w:rPr>
        <w:t>报告</w:t>
      </w:r>
      <w:r>
        <w:rPr>
          <w:rFonts w:hint="eastAsia" w:ascii="宋体" w:hAnsi="宋体" w:eastAsia="宋体" w:cs="宋体"/>
          <w:snapToGrid/>
          <w:spacing w:val="12"/>
          <w:kern w:val="2"/>
          <w:sz w:val="21"/>
          <w:szCs w:val="21"/>
          <w:highlight w:val="none"/>
        </w:rPr>
        <w:t>。</w:t>
      </w:r>
    </w:p>
    <w:p>
      <w:pPr>
        <w:widowControl w:val="0"/>
        <w:numPr>
          <w:ilvl w:val="-1"/>
          <w:numId w:val="0"/>
        </w:numPr>
        <w:kinsoku/>
        <w:autoSpaceDE/>
        <w:autoSpaceDN/>
        <w:adjustRightInd/>
        <w:snapToGrid/>
        <w:spacing w:line="360" w:lineRule="auto"/>
        <w:ind w:left="0" w:firstLine="0"/>
        <w:jc w:val="left"/>
        <w:textAlignment w:val="auto"/>
        <w:rPr>
          <w:rFonts w:hint="eastAsia" w:ascii="宋体" w:hAnsi="宋体" w:eastAsia="宋体" w:cs="宋体"/>
          <w:b/>
          <w:snapToGrid/>
          <w:spacing w:val="12"/>
          <w:kern w:val="2"/>
          <w:position w:val="18"/>
          <w:sz w:val="21"/>
          <w:szCs w:val="21"/>
          <w:highlight w:val="none"/>
        </w:rPr>
      </w:pPr>
      <w:r>
        <w:rPr>
          <w:rFonts w:hint="eastAsia" w:ascii="宋体" w:hAnsi="宋体" w:eastAsia="宋体" w:cs="宋体"/>
          <w:b/>
          <w:snapToGrid/>
          <w:spacing w:val="12"/>
          <w:kern w:val="2"/>
          <w:position w:val="18"/>
          <w:sz w:val="21"/>
          <w:szCs w:val="21"/>
          <w:highlight w:val="none"/>
          <w:lang w:val="en-US" w:eastAsia="zh-CN"/>
        </w:rPr>
        <w:t xml:space="preserve">第五条 </w:t>
      </w:r>
      <w:r>
        <w:rPr>
          <w:rFonts w:hint="eastAsia" w:ascii="宋体" w:hAnsi="宋体" w:eastAsia="宋体" w:cs="宋体"/>
          <w:b/>
          <w:snapToGrid/>
          <w:spacing w:val="12"/>
          <w:kern w:val="2"/>
          <w:position w:val="18"/>
          <w:sz w:val="21"/>
          <w:szCs w:val="21"/>
          <w:highlight w:val="none"/>
        </w:rPr>
        <w:t>费用</w:t>
      </w:r>
    </w:p>
    <w:p>
      <w:pPr>
        <w:widowControl w:val="0"/>
        <w:kinsoku/>
        <w:autoSpaceDE/>
        <w:autoSpaceDN/>
        <w:adjustRightInd/>
        <w:snapToGrid/>
        <w:spacing w:line="360" w:lineRule="auto"/>
        <w:ind w:firstLine="468" w:firstLineChars="200"/>
        <w:jc w:val="left"/>
        <w:textAlignment w:val="auto"/>
        <w:rPr>
          <w:rFonts w:hint="eastAsia" w:ascii="宋体" w:hAnsi="宋体" w:eastAsia="宋体" w:cs="宋体"/>
          <w:snapToGrid/>
          <w:spacing w:val="12"/>
          <w:kern w:val="2"/>
          <w:sz w:val="21"/>
          <w:szCs w:val="21"/>
          <w:highlight w:val="none"/>
          <w:lang w:val="en-US" w:eastAsia="zh-CN"/>
        </w:rPr>
      </w:pPr>
      <w:r>
        <w:rPr>
          <w:rFonts w:hint="eastAsia" w:ascii="宋体" w:hAnsi="宋体" w:eastAsia="宋体" w:cs="宋体"/>
          <w:snapToGrid/>
          <w:spacing w:val="12"/>
          <w:kern w:val="2"/>
          <w:sz w:val="21"/>
          <w:szCs w:val="21"/>
          <w:highlight w:val="none"/>
        </w:rPr>
        <w:t>本</w:t>
      </w:r>
      <w:r>
        <w:rPr>
          <w:rFonts w:hint="eastAsia" w:ascii="宋体" w:hAnsi="宋体" w:eastAsia="宋体" w:cs="宋体"/>
          <w:snapToGrid/>
          <w:spacing w:val="12"/>
          <w:kern w:val="2"/>
          <w:sz w:val="21"/>
          <w:szCs w:val="21"/>
          <w:highlight w:val="none"/>
          <w:lang w:val="en-US" w:eastAsia="zh-CN"/>
        </w:rPr>
        <w:t>研究报告</w:t>
      </w:r>
      <w:r>
        <w:rPr>
          <w:rFonts w:hint="eastAsia" w:ascii="宋体" w:hAnsi="宋体" w:eastAsia="宋体" w:cs="宋体"/>
          <w:b/>
          <w:snapToGrid/>
          <w:spacing w:val="12"/>
          <w:kern w:val="2"/>
          <w:sz w:val="21"/>
          <w:szCs w:val="21"/>
          <w:highlight w:val="none"/>
        </w:rPr>
        <w:t>含税</w:t>
      </w:r>
      <w:r>
        <w:rPr>
          <w:rFonts w:hint="eastAsia" w:ascii="宋体" w:hAnsi="宋体" w:eastAsia="宋体" w:cs="宋体"/>
          <w:snapToGrid/>
          <w:spacing w:val="12"/>
          <w:kern w:val="2"/>
          <w:sz w:val="21"/>
          <w:szCs w:val="21"/>
          <w:highlight w:val="none"/>
        </w:rPr>
        <w:t>技术服务费共计人民币</w:t>
      </w:r>
      <w:r>
        <w:rPr>
          <w:rFonts w:hint="eastAsia" w:ascii="宋体" w:hAnsi="宋体" w:eastAsia="宋体" w:cs="宋体"/>
          <w:snapToGrid/>
          <w:spacing w:val="12"/>
          <w:kern w:val="2"/>
          <w:sz w:val="21"/>
          <w:szCs w:val="21"/>
          <w:highlight w:val="none"/>
          <w:u w:val="single"/>
        </w:rPr>
        <w:t xml:space="preserve">   </w:t>
      </w:r>
      <w:r>
        <w:rPr>
          <w:rFonts w:hint="eastAsia" w:ascii="宋体" w:hAnsi="宋体" w:eastAsia="宋体" w:cs="宋体"/>
          <w:snapToGrid/>
          <w:spacing w:val="12"/>
          <w:kern w:val="2"/>
          <w:sz w:val="21"/>
          <w:szCs w:val="21"/>
          <w:highlight w:val="none"/>
        </w:rPr>
        <w:t>元（大写：</w:t>
      </w:r>
      <w:r>
        <w:rPr>
          <w:rFonts w:hint="eastAsia" w:ascii="宋体" w:hAnsi="宋体" w:eastAsia="宋体" w:cs="宋体"/>
          <w:snapToGrid/>
          <w:spacing w:val="12"/>
          <w:kern w:val="2"/>
          <w:sz w:val="21"/>
          <w:szCs w:val="21"/>
          <w:highlight w:val="none"/>
          <w:u w:val="single"/>
        </w:rPr>
        <w:t xml:space="preserve">  </w:t>
      </w:r>
      <w:r>
        <w:rPr>
          <w:rFonts w:hint="eastAsia" w:ascii="宋体" w:hAnsi="宋体" w:eastAsia="宋体" w:cs="宋体"/>
          <w:snapToGrid/>
          <w:spacing w:val="12"/>
          <w:kern w:val="2"/>
          <w:sz w:val="21"/>
          <w:szCs w:val="21"/>
          <w:highlight w:val="none"/>
        </w:rPr>
        <w:t>整 ）</w:t>
      </w:r>
      <w:r>
        <w:rPr>
          <w:rFonts w:hint="eastAsia" w:ascii="宋体" w:hAnsi="宋体" w:eastAsia="宋体" w:cs="宋体"/>
          <w:snapToGrid/>
          <w:spacing w:val="12"/>
          <w:kern w:val="2"/>
          <w:sz w:val="21"/>
          <w:szCs w:val="21"/>
          <w:highlight w:val="none"/>
          <w:lang w:eastAsia="zh-CN"/>
        </w:rPr>
        <w:t>，（</w:t>
      </w:r>
      <w:r>
        <w:rPr>
          <w:rFonts w:hint="eastAsia" w:ascii="宋体" w:hAnsi="宋体" w:eastAsia="宋体" w:cs="宋体"/>
          <w:snapToGrid/>
          <w:spacing w:val="12"/>
          <w:kern w:val="2"/>
          <w:sz w:val="21"/>
          <w:szCs w:val="21"/>
          <w:highlight w:val="none"/>
          <w:lang w:val="en-US" w:eastAsia="zh-CN"/>
        </w:rPr>
        <w:t>其中不含税价</w:t>
      </w:r>
      <w:r>
        <w:rPr>
          <w:rFonts w:hint="eastAsia" w:ascii="宋体" w:hAnsi="宋体" w:eastAsia="宋体" w:cs="宋体"/>
          <w:snapToGrid/>
          <w:spacing w:val="12"/>
          <w:kern w:val="2"/>
          <w:sz w:val="21"/>
          <w:szCs w:val="21"/>
          <w:highlight w:val="none"/>
          <w:u w:val="single"/>
          <w:lang w:val="en-US" w:eastAsia="zh-CN"/>
        </w:rPr>
        <w:t xml:space="preserve">            </w:t>
      </w:r>
      <w:r>
        <w:rPr>
          <w:rFonts w:hint="eastAsia" w:ascii="宋体" w:hAnsi="宋体" w:eastAsia="宋体" w:cs="宋体"/>
          <w:snapToGrid/>
          <w:spacing w:val="12"/>
          <w:kern w:val="2"/>
          <w:sz w:val="21"/>
          <w:szCs w:val="21"/>
          <w:highlight w:val="none"/>
          <w:lang w:val="en-US" w:eastAsia="zh-CN"/>
        </w:rPr>
        <w:t>元，税费</w:t>
      </w:r>
      <w:r>
        <w:rPr>
          <w:rFonts w:hint="eastAsia" w:ascii="宋体" w:hAnsi="宋体" w:eastAsia="宋体" w:cs="宋体"/>
          <w:snapToGrid/>
          <w:spacing w:val="12"/>
          <w:kern w:val="2"/>
          <w:sz w:val="21"/>
          <w:szCs w:val="21"/>
          <w:highlight w:val="none"/>
          <w:u w:val="single"/>
          <w:lang w:val="en-US" w:eastAsia="zh-CN"/>
        </w:rPr>
        <w:t xml:space="preserve">     </w:t>
      </w:r>
      <w:r>
        <w:rPr>
          <w:rFonts w:hint="eastAsia" w:ascii="宋体" w:hAnsi="宋体" w:eastAsia="宋体" w:cs="宋体"/>
          <w:snapToGrid/>
          <w:spacing w:val="12"/>
          <w:kern w:val="2"/>
          <w:sz w:val="21"/>
          <w:szCs w:val="21"/>
          <w:highlight w:val="none"/>
          <w:lang w:val="en-US" w:eastAsia="zh-CN"/>
        </w:rPr>
        <w:t>元）。当税率调整时，不含税价不变，按承包人可以开具的增值税发票税率调整含税总价。</w:t>
      </w:r>
    </w:p>
    <w:p>
      <w:pPr>
        <w:widowControl w:val="0"/>
        <w:kinsoku/>
        <w:autoSpaceDE/>
        <w:autoSpaceDN/>
        <w:adjustRightInd/>
        <w:snapToGrid/>
        <w:spacing w:line="360" w:lineRule="auto"/>
        <w:jc w:val="left"/>
        <w:textAlignment w:val="auto"/>
        <w:rPr>
          <w:rFonts w:hint="eastAsia" w:ascii="宋体" w:hAnsi="宋体" w:eastAsia="宋体" w:cs="宋体"/>
          <w:b/>
          <w:snapToGrid/>
          <w:spacing w:val="12"/>
          <w:kern w:val="2"/>
          <w:position w:val="18"/>
          <w:sz w:val="21"/>
          <w:szCs w:val="21"/>
          <w:highlight w:val="none"/>
        </w:rPr>
      </w:pPr>
      <w:r>
        <w:rPr>
          <w:rFonts w:hint="eastAsia" w:ascii="宋体" w:hAnsi="宋体" w:eastAsia="宋体" w:cs="宋体"/>
          <w:b/>
          <w:snapToGrid/>
          <w:spacing w:val="12"/>
          <w:kern w:val="2"/>
          <w:position w:val="18"/>
          <w:sz w:val="21"/>
          <w:szCs w:val="21"/>
          <w:highlight w:val="none"/>
        </w:rPr>
        <w:t>第六条  支付方式</w:t>
      </w:r>
    </w:p>
    <w:p>
      <w:pPr>
        <w:widowControl w:val="0"/>
        <w:spacing w:line="360" w:lineRule="auto"/>
        <w:ind w:firstLine="420" w:firstLineChars="200"/>
        <w:jc w:val="both"/>
        <w:rPr>
          <w:rFonts w:hint="eastAsia" w:ascii="宋体" w:hAnsi="宋体" w:eastAsia="宋体" w:cs="宋体"/>
          <w:b w:val="0"/>
          <w:bCs w:val="0"/>
          <w:spacing w:val="12"/>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 xml:space="preserve">6.1 </w:t>
      </w:r>
      <w:r>
        <w:rPr>
          <w:rFonts w:hint="eastAsia" w:ascii="宋体" w:hAnsi="宋体" w:eastAsia="宋体" w:cs="宋体"/>
          <w:b w:val="0"/>
          <w:bCs w:val="0"/>
          <w:spacing w:val="12"/>
          <w:kern w:val="2"/>
          <w:sz w:val="21"/>
          <w:szCs w:val="21"/>
          <w:highlight w:val="none"/>
          <w:lang w:val="en-US" w:eastAsia="zh-CN" w:bidi="ar-SA"/>
        </w:rPr>
        <w:t>乙方签订合同后十个工作日内，甲方</w:t>
      </w:r>
      <w:r>
        <w:rPr>
          <w:rFonts w:hint="eastAsia" w:ascii="宋体" w:hAnsi="宋体" w:eastAsia="宋体" w:cs="宋体"/>
          <w:b w:val="0"/>
          <w:bCs w:val="0"/>
          <w:kern w:val="2"/>
          <w:sz w:val="21"/>
          <w:szCs w:val="21"/>
          <w:highlight w:val="none"/>
          <w:lang w:val="en-US" w:eastAsia="zh-CN" w:bidi="ar-SA"/>
        </w:rPr>
        <w:t>向</w:t>
      </w:r>
      <w:r>
        <w:rPr>
          <w:rFonts w:hint="eastAsia" w:ascii="宋体" w:hAnsi="宋体" w:eastAsia="宋体" w:cs="宋体"/>
          <w:b w:val="0"/>
          <w:bCs w:val="0"/>
          <w:spacing w:val="12"/>
          <w:kern w:val="2"/>
          <w:sz w:val="21"/>
          <w:szCs w:val="21"/>
          <w:highlight w:val="none"/>
          <w:lang w:val="en-US" w:eastAsia="zh-CN" w:bidi="ar-SA"/>
        </w:rPr>
        <w:t>乙</w:t>
      </w:r>
      <w:r>
        <w:rPr>
          <w:rFonts w:hint="eastAsia" w:ascii="宋体" w:hAnsi="宋体" w:eastAsia="宋体" w:cs="宋体"/>
          <w:b w:val="0"/>
          <w:bCs w:val="0"/>
          <w:kern w:val="2"/>
          <w:sz w:val="21"/>
          <w:szCs w:val="21"/>
          <w:highlight w:val="none"/>
          <w:lang w:val="en-US" w:eastAsia="zh-CN" w:bidi="ar-SA"/>
        </w:rPr>
        <w:t>方支付合同价的30%，即</w:t>
      </w:r>
      <w:r>
        <w:rPr>
          <w:rFonts w:hint="eastAsia" w:ascii="宋体" w:hAnsi="宋体" w:eastAsia="宋体" w:cs="宋体"/>
          <w:b w:val="0"/>
          <w:bCs w:val="0"/>
          <w:spacing w:val="12"/>
          <w:kern w:val="2"/>
          <w:sz w:val="21"/>
          <w:szCs w:val="21"/>
          <w:highlight w:val="none"/>
          <w:lang w:val="en-US" w:eastAsia="zh-CN" w:bidi="ar-SA"/>
        </w:rPr>
        <w:t>人民币</w:t>
      </w:r>
      <w:r>
        <w:rPr>
          <w:rFonts w:hint="eastAsia" w:ascii="宋体" w:hAnsi="宋体" w:eastAsia="宋体" w:cs="宋体"/>
          <w:b w:val="0"/>
          <w:bCs w:val="0"/>
          <w:spacing w:val="12"/>
          <w:kern w:val="2"/>
          <w:sz w:val="21"/>
          <w:szCs w:val="21"/>
          <w:highlight w:val="none"/>
          <w:u w:val="single"/>
          <w:lang w:val="en-US" w:eastAsia="zh-CN" w:bidi="ar-SA"/>
        </w:rPr>
        <w:t xml:space="preserve">     </w:t>
      </w:r>
      <w:r>
        <w:rPr>
          <w:rFonts w:hint="eastAsia" w:ascii="宋体" w:hAnsi="宋体" w:eastAsia="宋体" w:cs="宋体"/>
          <w:b w:val="0"/>
          <w:bCs w:val="0"/>
          <w:spacing w:val="12"/>
          <w:kern w:val="2"/>
          <w:sz w:val="21"/>
          <w:szCs w:val="21"/>
          <w:highlight w:val="none"/>
          <w:lang w:val="en-US" w:eastAsia="zh-CN" w:bidi="ar-SA"/>
        </w:rPr>
        <w:t>元（大写：</w:t>
      </w:r>
      <w:r>
        <w:rPr>
          <w:rFonts w:hint="eastAsia" w:ascii="宋体" w:hAnsi="宋体" w:eastAsia="宋体" w:cs="宋体"/>
          <w:b w:val="0"/>
          <w:bCs w:val="0"/>
          <w:spacing w:val="12"/>
          <w:kern w:val="2"/>
          <w:sz w:val="21"/>
          <w:szCs w:val="21"/>
          <w:highlight w:val="none"/>
          <w:u w:val="single"/>
          <w:lang w:val="en-US" w:eastAsia="zh-CN" w:bidi="ar-SA"/>
        </w:rPr>
        <w:t xml:space="preserve">     </w:t>
      </w:r>
      <w:r>
        <w:rPr>
          <w:rFonts w:hint="eastAsia" w:ascii="宋体" w:hAnsi="宋体" w:eastAsia="宋体" w:cs="宋体"/>
          <w:b w:val="0"/>
          <w:bCs w:val="0"/>
          <w:spacing w:val="12"/>
          <w:kern w:val="2"/>
          <w:sz w:val="21"/>
          <w:szCs w:val="21"/>
          <w:highlight w:val="none"/>
          <w:lang w:val="en-US" w:eastAsia="zh-CN" w:bidi="ar-SA"/>
        </w:rPr>
        <w:t>）；</w:t>
      </w:r>
    </w:p>
    <w:p>
      <w:pPr>
        <w:widowControl w:val="0"/>
        <w:spacing w:line="360" w:lineRule="auto"/>
        <w:ind w:firstLine="420" w:firstLineChars="200"/>
        <w:jc w:val="both"/>
        <w:rPr>
          <w:rFonts w:hint="eastAsia" w:ascii="宋体" w:hAnsi="宋体" w:eastAsia="宋体" w:cs="宋体"/>
          <w:b w:val="0"/>
          <w:bCs w:val="0"/>
          <w:spacing w:val="12"/>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 xml:space="preserve">6.2 </w:t>
      </w:r>
      <w:r>
        <w:rPr>
          <w:rFonts w:hint="eastAsia" w:ascii="宋体" w:hAnsi="宋体" w:eastAsia="宋体" w:cs="宋体"/>
          <w:b w:val="0"/>
          <w:bCs w:val="0"/>
          <w:spacing w:val="12"/>
          <w:kern w:val="2"/>
          <w:sz w:val="21"/>
          <w:szCs w:val="21"/>
          <w:highlight w:val="none"/>
          <w:lang w:val="en-US" w:eastAsia="zh-CN" w:bidi="ar-SA"/>
        </w:rPr>
        <w:t>乙方完成施工期</w:t>
      </w:r>
      <w:r>
        <w:rPr>
          <w:rFonts w:hint="eastAsia" w:ascii="宋体" w:hAnsi="宋体" w:eastAsia="宋体" w:cs="宋体"/>
          <w:b w:val="0"/>
          <w:bCs w:val="0"/>
          <w:color w:val="000000"/>
          <w:spacing w:val="12"/>
          <w:kern w:val="2"/>
          <w:sz w:val="21"/>
          <w:szCs w:val="21"/>
          <w:highlight w:val="none"/>
          <w:lang w:eastAsia="zh-CN"/>
        </w:rPr>
        <w:t>突发环境事件应急预案技术（修编）</w:t>
      </w:r>
      <w:r>
        <w:rPr>
          <w:rFonts w:hint="eastAsia" w:ascii="宋体" w:hAnsi="宋体" w:eastAsia="宋体" w:cs="宋体"/>
          <w:b w:val="0"/>
          <w:bCs w:val="0"/>
          <w:color w:val="000000"/>
          <w:spacing w:val="12"/>
          <w:kern w:val="2"/>
          <w:sz w:val="21"/>
          <w:szCs w:val="21"/>
          <w:highlight w:val="none"/>
          <w:lang w:val="en-US" w:eastAsia="zh-CN"/>
        </w:rPr>
        <w:t>报告编制</w:t>
      </w:r>
      <w:r>
        <w:rPr>
          <w:rFonts w:hint="eastAsia" w:ascii="宋体" w:hAnsi="宋体" w:eastAsia="宋体" w:cs="宋体"/>
          <w:b w:val="0"/>
          <w:bCs w:val="0"/>
          <w:spacing w:val="12"/>
          <w:kern w:val="2"/>
          <w:sz w:val="21"/>
          <w:szCs w:val="21"/>
          <w:highlight w:val="none"/>
          <w:lang w:val="en-US" w:eastAsia="zh-CN" w:bidi="ar-SA"/>
        </w:rPr>
        <w:t>并交付甲方后十个工作日内，甲方</w:t>
      </w:r>
      <w:r>
        <w:rPr>
          <w:rFonts w:hint="eastAsia" w:ascii="宋体" w:hAnsi="宋体" w:eastAsia="宋体" w:cs="宋体"/>
          <w:b w:val="0"/>
          <w:bCs w:val="0"/>
          <w:kern w:val="2"/>
          <w:sz w:val="21"/>
          <w:szCs w:val="21"/>
          <w:highlight w:val="none"/>
          <w:lang w:val="en-US" w:eastAsia="zh-CN" w:bidi="ar-SA"/>
        </w:rPr>
        <w:t>向</w:t>
      </w:r>
      <w:r>
        <w:rPr>
          <w:rFonts w:hint="eastAsia" w:ascii="宋体" w:hAnsi="宋体" w:eastAsia="宋体" w:cs="宋体"/>
          <w:b w:val="0"/>
          <w:bCs w:val="0"/>
          <w:spacing w:val="12"/>
          <w:kern w:val="2"/>
          <w:sz w:val="21"/>
          <w:szCs w:val="21"/>
          <w:highlight w:val="none"/>
          <w:lang w:val="en-US" w:eastAsia="zh-CN" w:bidi="ar-SA"/>
        </w:rPr>
        <w:t>乙</w:t>
      </w:r>
      <w:r>
        <w:rPr>
          <w:rFonts w:hint="eastAsia" w:ascii="宋体" w:hAnsi="宋体" w:eastAsia="宋体" w:cs="宋体"/>
          <w:b w:val="0"/>
          <w:bCs w:val="0"/>
          <w:kern w:val="2"/>
          <w:sz w:val="21"/>
          <w:szCs w:val="21"/>
          <w:highlight w:val="none"/>
          <w:lang w:val="en-US" w:eastAsia="zh-CN" w:bidi="ar-SA"/>
        </w:rPr>
        <w:t>方支付合同价的30%，即</w:t>
      </w:r>
      <w:r>
        <w:rPr>
          <w:rFonts w:hint="eastAsia" w:ascii="宋体" w:hAnsi="宋体" w:eastAsia="宋体" w:cs="宋体"/>
          <w:b w:val="0"/>
          <w:bCs w:val="0"/>
          <w:spacing w:val="12"/>
          <w:kern w:val="2"/>
          <w:sz w:val="21"/>
          <w:szCs w:val="21"/>
          <w:highlight w:val="none"/>
          <w:lang w:val="en-US" w:eastAsia="zh-CN" w:bidi="ar-SA"/>
        </w:rPr>
        <w:t>人民币</w:t>
      </w:r>
      <w:r>
        <w:rPr>
          <w:rFonts w:hint="eastAsia" w:ascii="宋体" w:hAnsi="宋体" w:eastAsia="宋体" w:cs="宋体"/>
          <w:b w:val="0"/>
          <w:bCs w:val="0"/>
          <w:spacing w:val="12"/>
          <w:kern w:val="2"/>
          <w:sz w:val="21"/>
          <w:szCs w:val="21"/>
          <w:highlight w:val="none"/>
          <w:u w:val="single"/>
          <w:lang w:val="en-US" w:eastAsia="zh-CN" w:bidi="ar-SA"/>
        </w:rPr>
        <w:t xml:space="preserve">      </w:t>
      </w:r>
      <w:r>
        <w:rPr>
          <w:rFonts w:hint="eastAsia" w:ascii="宋体" w:hAnsi="宋体" w:eastAsia="宋体" w:cs="宋体"/>
          <w:b w:val="0"/>
          <w:bCs w:val="0"/>
          <w:spacing w:val="12"/>
          <w:kern w:val="2"/>
          <w:sz w:val="21"/>
          <w:szCs w:val="21"/>
          <w:highlight w:val="none"/>
          <w:lang w:val="en-US" w:eastAsia="zh-CN" w:bidi="ar-SA"/>
        </w:rPr>
        <w:t>元（大写：</w:t>
      </w:r>
      <w:r>
        <w:rPr>
          <w:rFonts w:hint="eastAsia" w:ascii="宋体" w:hAnsi="宋体" w:eastAsia="宋体" w:cs="宋体"/>
          <w:b w:val="0"/>
          <w:bCs w:val="0"/>
          <w:spacing w:val="12"/>
          <w:kern w:val="2"/>
          <w:sz w:val="21"/>
          <w:szCs w:val="21"/>
          <w:highlight w:val="none"/>
          <w:u w:val="single"/>
          <w:lang w:val="en-US" w:eastAsia="zh-CN" w:bidi="ar-SA"/>
        </w:rPr>
        <w:t xml:space="preserve">     </w:t>
      </w:r>
      <w:r>
        <w:rPr>
          <w:rFonts w:hint="eastAsia" w:ascii="宋体" w:hAnsi="宋体" w:eastAsia="宋体" w:cs="宋体"/>
          <w:b w:val="0"/>
          <w:bCs w:val="0"/>
          <w:spacing w:val="12"/>
          <w:kern w:val="2"/>
          <w:sz w:val="21"/>
          <w:szCs w:val="21"/>
          <w:highlight w:val="none"/>
          <w:lang w:val="en-US" w:eastAsia="zh-CN" w:bidi="ar-SA"/>
        </w:rPr>
        <w:t>）；</w:t>
      </w:r>
    </w:p>
    <w:p>
      <w:pPr>
        <w:widowControl w:val="0"/>
        <w:kinsoku/>
        <w:autoSpaceDE/>
        <w:autoSpaceDN/>
        <w:adjustRightInd/>
        <w:snapToGrid/>
        <w:spacing w:line="360" w:lineRule="auto"/>
        <w:ind w:left="279" w:leftChars="133" w:firstLine="212" w:firstLineChars="91"/>
        <w:jc w:val="both"/>
        <w:textAlignment w:val="auto"/>
        <w:rPr>
          <w:rFonts w:hint="eastAsia" w:ascii="宋体" w:hAnsi="宋体" w:eastAsia="宋体" w:cs="宋体"/>
          <w:snapToGrid/>
          <w:spacing w:val="12"/>
          <w:kern w:val="2"/>
          <w:sz w:val="21"/>
          <w:szCs w:val="21"/>
          <w:highlight w:val="none"/>
        </w:rPr>
      </w:pPr>
      <w:r>
        <w:rPr>
          <w:rFonts w:hint="eastAsia" w:ascii="宋体" w:hAnsi="宋体" w:eastAsia="宋体" w:cs="宋体"/>
          <w:snapToGrid/>
          <w:spacing w:val="12"/>
          <w:kern w:val="2"/>
          <w:sz w:val="21"/>
          <w:szCs w:val="21"/>
          <w:highlight w:val="none"/>
        </w:rPr>
        <w:t>6.3 乙方完成</w:t>
      </w:r>
      <w:r>
        <w:rPr>
          <w:rFonts w:hint="eastAsia" w:ascii="宋体" w:hAnsi="宋体" w:eastAsia="宋体" w:cs="宋体"/>
          <w:snapToGrid/>
          <w:spacing w:val="12"/>
          <w:kern w:val="2"/>
          <w:sz w:val="21"/>
          <w:szCs w:val="21"/>
          <w:highlight w:val="none"/>
          <w:lang w:val="en-US" w:eastAsia="zh-CN"/>
        </w:rPr>
        <w:t>施工期</w:t>
      </w:r>
      <w:r>
        <w:rPr>
          <w:rFonts w:hint="eastAsia" w:ascii="宋体" w:hAnsi="宋体" w:eastAsia="宋体" w:cs="宋体"/>
          <w:color w:val="auto"/>
          <w:spacing w:val="8"/>
          <w:sz w:val="21"/>
          <w:szCs w:val="21"/>
          <w:highlight w:val="none"/>
          <w:lang w:eastAsia="zh-CN"/>
        </w:rPr>
        <w:t>突发环境事件应急预案技术（修编）</w:t>
      </w:r>
      <w:r>
        <w:rPr>
          <w:rFonts w:hint="eastAsia" w:ascii="宋体" w:hAnsi="宋体" w:eastAsia="宋体" w:cs="宋体"/>
          <w:color w:val="auto"/>
          <w:spacing w:val="8"/>
          <w:sz w:val="21"/>
          <w:szCs w:val="21"/>
          <w:highlight w:val="none"/>
          <w:lang w:val="en-US" w:eastAsia="zh-CN"/>
        </w:rPr>
        <w:t>报告编制</w:t>
      </w:r>
      <w:r>
        <w:rPr>
          <w:rFonts w:hint="eastAsia" w:ascii="宋体" w:hAnsi="宋体" w:eastAsia="宋体" w:cs="宋体"/>
          <w:snapToGrid/>
          <w:spacing w:val="12"/>
          <w:kern w:val="2"/>
          <w:sz w:val="21"/>
          <w:szCs w:val="21"/>
          <w:highlight w:val="none"/>
        </w:rPr>
        <w:t>并通过</w:t>
      </w:r>
      <w:r>
        <w:rPr>
          <w:rFonts w:hint="eastAsia" w:ascii="宋体" w:hAnsi="宋体" w:eastAsia="宋体" w:cs="宋体"/>
          <w:snapToGrid/>
          <w:spacing w:val="12"/>
          <w:kern w:val="2"/>
          <w:sz w:val="21"/>
          <w:szCs w:val="21"/>
          <w:highlight w:val="none"/>
          <w:lang w:val="en-US" w:eastAsia="zh-CN"/>
        </w:rPr>
        <w:t>专家评审</w:t>
      </w:r>
      <w:r>
        <w:rPr>
          <w:rFonts w:hint="eastAsia" w:ascii="宋体" w:hAnsi="宋体" w:eastAsia="宋体" w:cs="宋体"/>
          <w:snapToGrid/>
          <w:spacing w:val="12"/>
          <w:kern w:val="2"/>
          <w:sz w:val="21"/>
          <w:szCs w:val="21"/>
          <w:highlight w:val="none"/>
        </w:rPr>
        <w:t>后十个工作日内，甲方</w:t>
      </w:r>
      <w:r>
        <w:rPr>
          <w:rFonts w:hint="eastAsia" w:ascii="宋体" w:hAnsi="宋体" w:eastAsia="宋体" w:cs="宋体"/>
          <w:snapToGrid/>
          <w:kern w:val="2"/>
          <w:sz w:val="21"/>
          <w:szCs w:val="21"/>
          <w:highlight w:val="none"/>
        </w:rPr>
        <w:t>向</w:t>
      </w:r>
      <w:r>
        <w:rPr>
          <w:rFonts w:hint="eastAsia" w:ascii="宋体" w:hAnsi="宋体" w:eastAsia="宋体" w:cs="宋体"/>
          <w:snapToGrid/>
          <w:spacing w:val="12"/>
          <w:kern w:val="2"/>
          <w:sz w:val="21"/>
          <w:szCs w:val="21"/>
          <w:highlight w:val="none"/>
        </w:rPr>
        <w:t>乙</w:t>
      </w:r>
      <w:r>
        <w:rPr>
          <w:rFonts w:hint="eastAsia" w:ascii="宋体" w:hAnsi="宋体" w:eastAsia="宋体" w:cs="宋体"/>
          <w:snapToGrid/>
          <w:kern w:val="2"/>
          <w:sz w:val="21"/>
          <w:szCs w:val="21"/>
          <w:highlight w:val="none"/>
        </w:rPr>
        <w:t>方支付合同价的</w:t>
      </w:r>
      <w:r>
        <w:rPr>
          <w:rFonts w:hint="eastAsia" w:ascii="宋体" w:hAnsi="宋体" w:eastAsia="宋体" w:cs="宋体"/>
          <w:snapToGrid/>
          <w:kern w:val="2"/>
          <w:sz w:val="21"/>
          <w:szCs w:val="21"/>
          <w:highlight w:val="none"/>
          <w:lang w:val="en-US" w:eastAsia="zh-CN"/>
        </w:rPr>
        <w:t>4</w:t>
      </w:r>
      <w:r>
        <w:rPr>
          <w:rFonts w:hint="eastAsia" w:ascii="宋体" w:hAnsi="宋体" w:eastAsia="宋体" w:cs="宋体"/>
          <w:snapToGrid/>
          <w:kern w:val="2"/>
          <w:sz w:val="21"/>
          <w:szCs w:val="21"/>
          <w:highlight w:val="none"/>
        </w:rPr>
        <w:t>0%，即人</w:t>
      </w:r>
      <w:r>
        <w:rPr>
          <w:rFonts w:hint="eastAsia" w:ascii="宋体" w:hAnsi="宋体" w:eastAsia="宋体" w:cs="宋体"/>
          <w:snapToGrid/>
          <w:spacing w:val="12"/>
          <w:kern w:val="2"/>
          <w:sz w:val="21"/>
          <w:szCs w:val="21"/>
          <w:highlight w:val="none"/>
        </w:rPr>
        <w:t>民币</w:t>
      </w:r>
      <w:r>
        <w:rPr>
          <w:rFonts w:hint="eastAsia" w:ascii="宋体" w:hAnsi="宋体" w:eastAsia="宋体" w:cs="宋体"/>
          <w:snapToGrid/>
          <w:spacing w:val="12"/>
          <w:kern w:val="2"/>
          <w:sz w:val="21"/>
          <w:szCs w:val="21"/>
          <w:highlight w:val="none"/>
          <w:u w:val="single"/>
        </w:rPr>
        <w:t xml:space="preserve">     </w:t>
      </w:r>
      <w:r>
        <w:rPr>
          <w:rFonts w:hint="eastAsia" w:ascii="宋体" w:hAnsi="宋体" w:eastAsia="宋体" w:cs="宋体"/>
          <w:snapToGrid/>
          <w:spacing w:val="12"/>
          <w:kern w:val="2"/>
          <w:sz w:val="21"/>
          <w:szCs w:val="21"/>
          <w:highlight w:val="none"/>
        </w:rPr>
        <w:t>元整（大写：</w:t>
      </w:r>
      <w:r>
        <w:rPr>
          <w:rFonts w:hint="eastAsia" w:ascii="宋体" w:hAnsi="宋体" w:eastAsia="宋体" w:cs="宋体"/>
          <w:snapToGrid/>
          <w:spacing w:val="12"/>
          <w:kern w:val="2"/>
          <w:sz w:val="21"/>
          <w:szCs w:val="21"/>
          <w:highlight w:val="none"/>
          <w:u w:val="single"/>
        </w:rPr>
        <w:t xml:space="preserve">   </w:t>
      </w:r>
      <w:r>
        <w:rPr>
          <w:rFonts w:hint="eastAsia" w:ascii="宋体" w:hAnsi="宋体" w:eastAsia="宋体" w:cs="宋体"/>
          <w:snapToGrid/>
          <w:spacing w:val="12"/>
          <w:kern w:val="2"/>
          <w:sz w:val="21"/>
          <w:szCs w:val="21"/>
          <w:highlight w:val="none"/>
        </w:rPr>
        <w:t>整）。</w:t>
      </w:r>
    </w:p>
    <w:p>
      <w:pPr>
        <w:widowControl w:val="0"/>
        <w:kinsoku/>
        <w:autoSpaceDE/>
        <w:autoSpaceDN/>
        <w:adjustRightInd/>
        <w:snapToGrid/>
        <w:spacing w:line="360" w:lineRule="auto"/>
        <w:ind w:firstLine="351" w:firstLineChars="150"/>
        <w:jc w:val="both"/>
        <w:textAlignment w:val="auto"/>
        <w:rPr>
          <w:rFonts w:hint="eastAsia" w:ascii="宋体" w:hAnsi="宋体" w:eastAsia="宋体" w:cs="宋体"/>
          <w:snapToGrid/>
          <w:spacing w:val="12"/>
          <w:kern w:val="2"/>
          <w:sz w:val="21"/>
          <w:szCs w:val="21"/>
          <w:highlight w:val="none"/>
        </w:rPr>
      </w:pPr>
      <w:r>
        <w:rPr>
          <w:rFonts w:hint="eastAsia" w:ascii="宋体" w:hAnsi="宋体" w:eastAsia="宋体" w:cs="宋体"/>
          <w:snapToGrid/>
          <w:spacing w:val="12"/>
          <w:kern w:val="2"/>
          <w:sz w:val="21"/>
          <w:szCs w:val="21"/>
          <w:highlight w:val="none"/>
        </w:rPr>
        <w:t xml:space="preserve">6.4 乙方银行账户： </w:t>
      </w:r>
    </w:p>
    <w:p>
      <w:pPr>
        <w:widowControl w:val="0"/>
        <w:kinsoku/>
        <w:autoSpaceDE/>
        <w:autoSpaceDN/>
        <w:adjustRightInd/>
        <w:snapToGrid/>
        <w:spacing w:line="360" w:lineRule="auto"/>
        <w:ind w:firstLine="620" w:firstLineChars="265"/>
        <w:jc w:val="both"/>
        <w:textAlignment w:val="auto"/>
        <w:rPr>
          <w:rFonts w:hint="eastAsia" w:ascii="宋体" w:hAnsi="宋体" w:eastAsia="宋体" w:cs="宋体"/>
          <w:snapToGrid/>
          <w:spacing w:val="12"/>
          <w:kern w:val="2"/>
          <w:sz w:val="21"/>
          <w:szCs w:val="21"/>
          <w:highlight w:val="none"/>
        </w:rPr>
      </w:pPr>
      <w:r>
        <w:rPr>
          <w:rFonts w:hint="eastAsia" w:ascii="宋体" w:hAnsi="宋体" w:eastAsia="宋体" w:cs="宋体"/>
          <w:snapToGrid/>
          <w:spacing w:val="12"/>
          <w:kern w:val="2"/>
          <w:sz w:val="21"/>
          <w:szCs w:val="21"/>
          <w:highlight w:val="none"/>
        </w:rPr>
        <w:t>开户行：</w:t>
      </w:r>
    </w:p>
    <w:p>
      <w:pPr>
        <w:widowControl w:val="0"/>
        <w:kinsoku/>
        <w:autoSpaceDE/>
        <w:autoSpaceDN/>
        <w:adjustRightInd/>
        <w:snapToGrid/>
        <w:spacing w:line="360" w:lineRule="auto"/>
        <w:ind w:firstLine="620" w:firstLineChars="265"/>
        <w:jc w:val="both"/>
        <w:textAlignment w:val="auto"/>
        <w:rPr>
          <w:rFonts w:hint="eastAsia" w:ascii="宋体" w:hAnsi="宋体" w:eastAsia="宋体" w:cs="宋体"/>
          <w:snapToGrid/>
          <w:spacing w:val="12"/>
          <w:kern w:val="2"/>
          <w:sz w:val="21"/>
          <w:szCs w:val="21"/>
          <w:highlight w:val="none"/>
        </w:rPr>
      </w:pPr>
      <w:r>
        <w:rPr>
          <w:rFonts w:hint="eastAsia" w:ascii="宋体" w:hAnsi="宋体" w:eastAsia="宋体" w:cs="宋体"/>
          <w:snapToGrid/>
          <w:spacing w:val="12"/>
          <w:kern w:val="2"/>
          <w:sz w:val="21"/>
          <w:szCs w:val="21"/>
          <w:highlight w:val="none"/>
        </w:rPr>
        <w:t>户  名</w:t>
      </w:r>
    </w:p>
    <w:p>
      <w:pPr>
        <w:widowControl w:val="0"/>
        <w:kinsoku/>
        <w:autoSpaceDE/>
        <w:autoSpaceDN/>
        <w:adjustRightInd/>
        <w:snapToGrid/>
        <w:spacing w:line="360" w:lineRule="auto"/>
        <w:ind w:firstLine="620" w:firstLineChars="265"/>
        <w:jc w:val="both"/>
        <w:textAlignment w:val="auto"/>
        <w:rPr>
          <w:rFonts w:hint="eastAsia" w:ascii="宋体" w:hAnsi="宋体" w:eastAsia="宋体" w:cs="宋体"/>
          <w:bCs/>
          <w:snapToGrid/>
          <w:spacing w:val="12"/>
          <w:kern w:val="2"/>
          <w:sz w:val="21"/>
          <w:szCs w:val="21"/>
          <w:highlight w:val="none"/>
        </w:rPr>
      </w:pPr>
      <w:r>
        <w:rPr>
          <w:rFonts w:hint="eastAsia" w:ascii="宋体" w:hAnsi="宋体" w:eastAsia="宋体" w:cs="宋体"/>
          <w:snapToGrid/>
          <w:spacing w:val="12"/>
          <w:kern w:val="2"/>
          <w:sz w:val="21"/>
          <w:szCs w:val="21"/>
          <w:highlight w:val="none"/>
        </w:rPr>
        <w:t>账  号：</w:t>
      </w:r>
    </w:p>
    <w:p>
      <w:pPr>
        <w:widowControl w:val="0"/>
        <w:kinsoku/>
        <w:autoSpaceDE/>
        <w:autoSpaceDN/>
        <w:adjustRightInd/>
        <w:snapToGrid/>
        <w:spacing w:line="360" w:lineRule="auto"/>
        <w:jc w:val="both"/>
        <w:textAlignment w:val="auto"/>
        <w:rPr>
          <w:rFonts w:hint="eastAsia" w:ascii="宋体" w:hAnsi="宋体" w:eastAsia="宋体" w:cs="宋体"/>
          <w:snapToGrid/>
          <w:spacing w:val="12"/>
          <w:kern w:val="2"/>
          <w:sz w:val="21"/>
          <w:szCs w:val="21"/>
          <w:highlight w:val="none"/>
        </w:rPr>
      </w:pPr>
      <w:r>
        <w:rPr>
          <w:rFonts w:hint="eastAsia" w:ascii="宋体" w:hAnsi="宋体" w:eastAsia="宋体" w:cs="宋体"/>
          <w:snapToGrid/>
          <w:spacing w:val="12"/>
          <w:kern w:val="2"/>
          <w:sz w:val="21"/>
          <w:szCs w:val="21"/>
          <w:highlight w:val="none"/>
        </w:rPr>
        <w:t xml:space="preserve">   6.5在甲方付款前，乙方应先出具真实、合法、有效且符合甲方要求的增值税专用发票，乙方未提前开票的，甲方有权拒绝付款，并不承担因延迟付款造成的违约责任。</w:t>
      </w:r>
    </w:p>
    <w:p>
      <w:pPr>
        <w:widowControl w:val="0"/>
        <w:kinsoku/>
        <w:autoSpaceDE/>
        <w:autoSpaceDN/>
        <w:adjustRightInd/>
        <w:snapToGrid/>
        <w:spacing w:line="360" w:lineRule="auto"/>
        <w:jc w:val="left"/>
        <w:textAlignment w:val="auto"/>
        <w:rPr>
          <w:rFonts w:hint="eastAsia" w:ascii="宋体" w:hAnsi="宋体" w:eastAsia="宋体" w:cs="宋体"/>
          <w:b/>
          <w:snapToGrid/>
          <w:spacing w:val="12"/>
          <w:kern w:val="2"/>
          <w:position w:val="18"/>
          <w:sz w:val="21"/>
          <w:szCs w:val="21"/>
          <w:highlight w:val="none"/>
        </w:rPr>
      </w:pPr>
      <w:r>
        <w:rPr>
          <w:rFonts w:hint="eastAsia" w:ascii="宋体" w:hAnsi="宋体" w:eastAsia="宋体" w:cs="宋体"/>
          <w:b/>
          <w:snapToGrid/>
          <w:spacing w:val="12"/>
          <w:kern w:val="2"/>
          <w:position w:val="18"/>
          <w:sz w:val="21"/>
          <w:szCs w:val="21"/>
          <w:highlight w:val="none"/>
        </w:rPr>
        <w:t>第七条  双方责任</w:t>
      </w:r>
    </w:p>
    <w:p>
      <w:pPr>
        <w:widowControl w:val="0"/>
        <w:kinsoku/>
        <w:autoSpaceDE/>
        <w:autoSpaceDN/>
        <w:adjustRightInd/>
        <w:snapToGrid/>
        <w:spacing w:line="360" w:lineRule="auto"/>
        <w:ind w:firstLine="470" w:firstLineChars="200"/>
        <w:jc w:val="left"/>
        <w:textAlignment w:val="auto"/>
        <w:rPr>
          <w:rFonts w:hint="eastAsia" w:ascii="宋体" w:hAnsi="宋体" w:eastAsia="宋体" w:cs="宋体"/>
          <w:b/>
          <w:snapToGrid/>
          <w:spacing w:val="12"/>
          <w:kern w:val="2"/>
          <w:position w:val="18"/>
          <w:sz w:val="21"/>
          <w:szCs w:val="21"/>
          <w:highlight w:val="none"/>
        </w:rPr>
      </w:pPr>
      <w:r>
        <w:rPr>
          <w:rFonts w:hint="eastAsia" w:ascii="宋体" w:hAnsi="宋体" w:eastAsia="宋体" w:cs="宋体"/>
          <w:b/>
          <w:snapToGrid/>
          <w:spacing w:val="12"/>
          <w:kern w:val="2"/>
          <w:position w:val="18"/>
          <w:sz w:val="21"/>
          <w:szCs w:val="21"/>
          <w:highlight w:val="none"/>
        </w:rPr>
        <w:t>7.1 甲方、乙方责任：</w:t>
      </w:r>
    </w:p>
    <w:p>
      <w:pPr>
        <w:widowControl w:val="0"/>
        <w:kinsoku/>
        <w:autoSpaceDE/>
        <w:autoSpaceDN/>
        <w:adjustRightInd/>
        <w:snapToGrid/>
        <w:spacing w:line="360" w:lineRule="auto"/>
        <w:ind w:firstLine="468" w:firstLineChars="200"/>
        <w:jc w:val="left"/>
        <w:textAlignment w:val="auto"/>
        <w:rPr>
          <w:rFonts w:hint="eastAsia" w:ascii="宋体" w:hAnsi="宋体" w:eastAsia="宋体" w:cs="宋体"/>
          <w:b/>
          <w:snapToGrid/>
          <w:spacing w:val="12"/>
          <w:kern w:val="2"/>
          <w:position w:val="18"/>
          <w:sz w:val="21"/>
          <w:szCs w:val="21"/>
          <w:highlight w:val="none"/>
        </w:rPr>
      </w:pPr>
      <w:r>
        <w:rPr>
          <w:rFonts w:hint="eastAsia" w:ascii="宋体" w:hAnsi="宋体" w:eastAsia="宋体" w:cs="宋体"/>
          <w:snapToGrid/>
          <w:spacing w:val="12"/>
          <w:kern w:val="2"/>
          <w:sz w:val="21"/>
          <w:szCs w:val="21"/>
          <w:highlight w:val="none"/>
        </w:rPr>
        <w:t>7.1.1 甲方本合同规定的内容，在规定的时间内向乙方提供基础资料及文件,并对其完整性、正确性及时限负责, 甲方不得要求乙方违反国家有关标准进行研究。甲方提交上述资料及文件超过规定时间十天以内，乙方按合同约定交付成果资料时间相应顺延。</w:t>
      </w:r>
    </w:p>
    <w:p>
      <w:pPr>
        <w:widowControl w:val="0"/>
        <w:kinsoku/>
        <w:autoSpaceDE/>
        <w:autoSpaceDN/>
        <w:adjustRightInd/>
        <w:snapToGrid/>
        <w:spacing w:line="360" w:lineRule="auto"/>
        <w:ind w:firstLine="468" w:firstLineChars="200"/>
        <w:jc w:val="left"/>
        <w:textAlignment w:val="auto"/>
        <w:rPr>
          <w:rFonts w:hint="eastAsia" w:ascii="宋体" w:hAnsi="宋体" w:eastAsia="宋体" w:cs="宋体"/>
          <w:b/>
          <w:snapToGrid/>
          <w:spacing w:val="12"/>
          <w:kern w:val="2"/>
          <w:position w:val="18"/>
          <w:sz w:val="21"/>
          <w:szCs w:val="21"/>
          <w:highlight w:val="none"/>
        </w:rPr>
      </w:pPr>
      <w:r>
        <w:rPr>
          <w:rFonts w:hint="eastAsia" w:ascii="宋体" w:hAnsi="宋体" w:eastAsia="宋体" w:cs="宋体"/>
          <w:snapToGrid/>
          <w:spacing w:val="12"/>
          <w:kern w:val="2"/>
          <w:sz w:val="21"/>
          <w:szCs w:val="21"/>
          <w:highlight w:val="none"/>
        </w:rPr>
        <w:t>7.1.2  甲方应按本合同规定的金额和时间及时向乙方支付技术服务费。逾期支付超过30天以上时，乙方有权暂停履行下阶段工作，并书面通知甲方。</w:t>
      </w:r>
    </w:p>
    <w:p>
      <w:pPr>
        <w:widowControl w:val="0"/>
        <w:kinsoku/>
        <w:autoSpaceDE/>
        <w:autoSpaceDN/>
        <w:adjustRightInd/>
        <w:snapToGrid/>
        <w:spacing w:line="360" w:lineRule="auto"/>
        <w:ind w:firstLine="468" w:firstLineChars="200"/>
        <w:jc w:val="left"/>
        <w:textAlignment w:val="auto"/>
        <w:rPr>
          <w:rFonts w:hint="eastAsia" w:ascii="宋体" w:hAnsi="宋体" w:eastAsia="宋体" w:cs="宋体"/>
          <w:b/>
          <w:snapToGrid/>
          <w:spacing w:val="12"/>
          <w:kern w:val="2"/>
          <w:position w:val="18"/>
          <w:sz w:val="21"/>
          <w:szCs w:val="21"/>
          <w:highlight w:val="none"/>
        </w:rPr>
      </w:pPr>
      <w:r>
        <w:rPr>
          <w:rFonts w:hint="eastAsia" w:ascii="宋体" w:hAnsi="宋体" w:eastAsia="宋体" w:cs="宋体"/>
          <w:snapToGrid/>
          <w:spacing w:val="12"/>
          <w:kern w:val="2"/>
          <w:sz w:val="21"/>
          <w:szCs w:val="21"/>
          <w:highlight w:val="none"/>
        </w:rPr>
        <w:t>7.1.3 甲方为乙方派驻现场的工作人员提供工作便利的协调工作。</w:t>
      </w:r>
    </w:p>
    <w:p>
      <w:pPr>
        <w:widowControl w:val="0"/>
        <w:kinsoku/>
        <w:autoSpaceDE/>
        <w:autoSpaceDN/>
        <w:adjustRightInd/>
        <w:snapToGrid/>
        <w:spacing w:line="360" w:lineRule="auto"/>
        <w:ind w:firstLine="470" w:firstLineChars="200"/>
        <w:jc w:val="left"/>
        <w:textAlignment w:val="auto"/>
        <w:rPr>
          <w:rFonts w:hint="eastAsia" w:ascii="宋体" w:hAnsi="宋体" w:eastAsia="宋体" w:cs="宋体"/>
          <w:b/>
          <w:snapToGrid/>
          <w:spacing w:val="12"/>
          <w:kern w:val="2"/>
          <w:position w:val="18"/>
          <w:sz w:val="21"/>
          <w:szCs w:val="21"/>
          <w:highlight w:val="none"/>
        </w:rPr>
      </w:pPr>
      <w:r>
        <w:rPr>
          <w:rFonts w:hint="eastAsia" w:ascii="宋体" w:hAnsi="宋体" w:eastAsia="宋体" w:cs="宋体"/>
          <w:b/>
          <w:snapToGrid/>
          <w:spacing w:val="12"/>
          <w:kern w:val="2"/>
          <w:position w:val="18"/>
          <w:sz w:val="21"/>
          <w:szCs w:val="21"/>
          <w:highlight w:val="none"/>
        </w:rPr>
        <w:t>7.2乙方责任：</w:t>
      </w:r>
    </w:p>
    <w:p>
      <w:pPr>
        <w:widowControl w:val="0"/>
        <w:kinsoku/>
        <w:autoSpaceDE/>
        <w:autoSpaceDN/>
        <w:adjustRightInd/>
        <w:snapToGrid w:val="0"/>
        <w:spacing w:line="360" w:lineRule="auto"/>
        <w:ind w:firstLine="468" w:firstLineChars="200"/>
        <w:jc w:val="left"/>
        <w:textAlignment w:val="auto"/>
        <w:rPr>
          <w:rFonts w:hint="eastAsia" w:ascii="宋体" w:hAnsi="宋体" w:eastAsia="宋体" w:cs="宋体"/>
          <w:snapToGrid/>
          <w:spacing w:val="12"/>
          <w:kern w:val="2"/>
          <w:sz w:val="21"/>
          <w:szCs w:val="21"/>
          <w:highlight w:val="none"/>
        </w:rPr>
      </w:pPr>
      <w:r>
        <w:rPr>
          <w:rFonts w:hint="eastAsia" w:ascii="宋体" w:hAnsi="宋体" w:eastAsia="宋体" w:cs="宋体"/>
          <w:snapToGrid/>
          <w:spacing w:val="12"/>
          <w:kern w:val="2"/>
          <w:sz w:val="21"/>
          <w:szCs w:val="21"/>
          <w:highlight w:val="none"/>
        </w:rPr>
        <w:t>7.2.1 乙方应按国家规定和合同约定的技术规范、标准进行研究，按本合同规定的内容、时间及份数向甲方交付文件，并对提交的研究文件的质量负责，成果资料须通过</w:t>
      </w:r>
      <w:r>
        <w:rPr>
          <w:rFonts w:hint="eastAsia" w:ascii="宋体" w:hAnsi="宋体" w:eastAsia="宋体" w:cs="宋体"/>
          <w:snapToGrid/>
          <w:spacing w:val="12"/>
          <w:kern w:val="2"/>
          <w:sz w:val="21"/>
          <w:szCs w:val="21"/>
          <w:highlight w:val="none"/>
          <w:lang w:val="en-US" w:eastAsia="zh-CN"/>
        </w:rPr>
        <w:t>专家评审</w:t>
      </w:r>
      <w:r>
        <w:rPr>
          <w:rFonts w:hint="eastAsia" w:ascii="宋体" w:hAnsi="宋体" w:eastAsia="宋体" w:cs="宋体"/>
          <w:snapToGrid/>
          <w:spacing w:val="12"/>
          <w:kern w:val="2"/>
          <w:sz w:val="21"/>
          <w:szCs w:val="21"/>
          <w:highlight w:val="none"/>
        </w:rPr>
        <w:t>。</w:t>
      </w:r>
    </w:p>
    <w:p>
      <w:pPr>
        <w:widowControl w:val="0"/>
        <w:kinsoku/>
        <w:autoSpaceDE/>
        <w:autoSpaceDN/>
        <w:adjustRightInd/>
        <w:snapToGrid w:val="0"/>
        <w:spacing w:line="360" w:lineRule="auto"/>
        <w:jc w:val="left"/>
        <w:textAlignment w:val="auto"/>
        <w:rPr>
          <w:rFonts w:hint="eastAsia" w:ascii="宋体" w:hAnsi="宋体" w:eastAsia="宋体" w:cs="宋体"/>
          <w:snapToGrid/>
          <w:spacing w:val="12"/>
          <w:kern w:val="2"/>
          <w:sz w:val="21"/>
          <w:szCs w:val="21"/>
          <w:highlight w:val="none"/>
        </w:rPr>
      </w:pPr>
      <w:r>
        <w:rPr>
          <w:rFonts w:hint="eastAsia" w:ascii="宋体" w:hAnsi="宋体" w:eastAsia="宋体" w:cs="宋体"/>
          <w:snapToGrid/>
          <w:spacing w:val="12"/>
          <w:kern w:val="2"/>
          <w:sz w:val="21"/>
          <w:szCs w:val="21"/>
          <w:highlight w:val="none"/>
        </w:rPr>
        <w:tab/>
      </w:r>
      <w:r>
        <w:rPr>
          <w:rFonts w:hint="eastAsia" w:ascii="宋体" w:hAnsi="宋体" w:eastAsia="宋体" w:cs="宋体"/>
          <w:snapToGrid/>
          <w:spacing w:val="12"/>
          <w:kern w:val="2"/>
          <w:sz w:val="21"/>
          <w:szCs w:val="21"/>
          <w:highlight w:val="none"/>
        </w:rPr>
        <w:t>7.2.2 乙方对研究文件出现的遗漏或错误负责修改或补充。由于乙方研究错误过错造成的损失，乙方应负责采取补救措施，乙方采取补救措施所发生费用由乙方自行解决。</w:t>
      </w:r>
    </w:p>
    <w:p>
      <w:pPr>
        <w:widowControl w:val="0"/>
        <w:kinsoku/>
        <w:autoSpaceDE/>
        <w:autoSpaceDN/>
        <w:adjustRightInd/>
        <w:snapToGrid w:val="0"/>
        <w:spacing w:line="360" w:lineRule="auto"/>
        <w:ind w:firstLine="468" w:firstLineChars="200"/>
        <w:jc w:val="left"/>
        <w:textAlignment w:val="auto"/>
        <w:rPr>
          <w:rFonts w:hint="eastAsia" w:ascii="宋体" w:hAnsi="宋体" w:eastAsia="宋体" w:cs="宋体"/>
          <w:snapToGrid/>
          <w:spacing w:val="12"/>
          <w:kern w:val="2"/>
          <w:sz w:val="21"/>
          <w:szCs w:val="21"/>
          <w:highlight w:val="none"/>
        </w:rPr>
      </w:pPr>
      <w:r>
        <w:rPr>
          <w:rFonts w:hint="eastAsia" w:ascii="宋体" w:hAnsi="宋体" w:eastAsia="宋体" w:cs="宋体"/>
          <w:snapToGrid/>
          <w:spacing w:val="12"/>
          <w:kern w:val="2"/>
          <w:sz w:val="21"/>
          <w:szCs w:val="21"/>
          <w:highlight w:val="none"/>
        </w:rPr>
        <w:t>7.2.3 由于乙方原因，延误了研究文件交付时间，每延误一天，应减收该项目技术服务费的千分之二。逾期超过20天以上时，甲方有权解除合同，并有权要求乙方承担技术服务费总金额20%的违约金。</w:t>
      </w:r>
    </w:p>
    <w:p>
      <w:pPr>
        <w:widowControl w:val="0"/>
        <w:kinsoku/>
        <w:autoSpaceDE/>
        <w:autoSpaceDN/>
        <w:adjustRightInd/>
        <w:snapToGrid w:val="0"/>
        <w:spacing w:line="360" w:lineRule="auto"/>
        <w:ind w:firstLine="468" w:firstLineChars="200"/>
        <w:jc w:val="left"/>
        <w:textAlignment w:val="auto"/>
        <w:rPr>
          <w:rFonts w:hint="eastAsia" w:ascii="宋体" w:hAnsi="宋体" w:eastAsia="宋体" w:cs="宋体"/>
          <w:snapToGrid/>
          <w:color w:val="auto"/>
          <w:spacing w:val="12"/>
          <w:kern w:val="2"/>
          <w:sz w:val="21"/>
          <w:szCs w:val="21"/>
          <w:highlight w:val="none"/>
        </w:rPr>
      </w:pPr>
      <w:r>
        <w:rPr>
          <w:rFonts w:hint="eastAsia" w:ascii="宋体" w:hAnsi="宋体" w:eastAsia="宋体" w:cs="宋体"/>
          <w:snapToGrid/>
          <w:color w:val="auto"/>
          <w:spacing w:val="12"/>
          <w:kern w:val="2"/>
          <w:sz w:val="21"/>
          <w:szCs w:val="21"/>
          <w:highlight w:val="none"/>
        </w:rPr>
        <w:t>7.2.4 合同生效后，乙方要求终止或解除合同，乙方应向甲方支付技术服务费总金额30%的违约金。</w:t>
      </w:r>
    </w:p>
    <w:p>
      <w:pPr>
        <w:widowControl w:val="0"/>
        <w:kinsoku/>
        <w:autoSpaceDE/>
        <w:autoSpaceDN/>
        <w:adjustRightInd/>
        <w:snapToGrid w:val="0"/>
        <w:spacing w:line="360" w:lineRule="auto"/>
        <w:ind w:firstLine="468" w:firstLineChars="200"/>
        <w:jc w:val="left"/>
        <w:textAlignment w:val="auto"/>
        <w:rPr>
          <w:rFonts w:hint="eastAsia" w:ascii="宋体" w:hAnsi="宋体" w:eastAsia="宋体" w:cs="宋体"/>
          <w:snapToGrid/>
          <w:spacing w:val="12"/>
          <w:kern w:val="2"/>
          <w:sz w:val="21"/>
          <w:szCs w:val="21"/>
          <w:highlight w:val="none"/>
        </w:rPr>
      </w:pPr>
      <w:r>
        <w:rPr>
          <w:rFonts w:hint="eastAsia" w:ascii="宋体" w:hAnsi="宋体" w:eastAsia="宋体" w:cs="宋体"/>
          <w:snapToGrid/>
          <w:color w:val="auto"/>
          <w:spacing w:val="12"/>
          <w:kern w:val="2"/>
          <w:sz w:val="21"/>
          <w:szCs w:val="21"/>
          <w:highlight w:val="none"/>
        </w:rPr>
        <w:t>7.2.5乙方交付研究文件后，按规定参加上级相关主管部门的审查，并根据审查结论对不超出原定范围的内容做必要调整补充，直至</w:t>
      </w:r>
      <w:r>
        <w:rPr>
          <w:rFonts w:hint="eastAsia" w:ascii="宋体" w:hAnsi="宋体" w:eastAsia="宋体" w:cs="宋体"/>
          <w:color w:val="auto"/>
          <w:spacing w:val="8"/>
          <w:highlight w:val="none"/>
        </w:rPr>
        <w:t>预案</w:t>
      </w:r>
      <w:r>
        <w:rPr>
          <w:rFonts w:hint="eastAsia" w:ascii="宋体" w:hAnsi="宋体" w:eastAsia="宋体" w:cs="宋体"/>
          <w:color w:val="auto"/>
          <w:spacing w:val="5"/>
          <w:highlight w:val="none"/>
        </w:rPr>
        <w:t>通过专家评审为止</w:t>
      </w:r>
      <w:r>
        <w:rPr>
          <w:rFonts w:hint="eastAsia" w:ascii="宋体" w:hAnsi="宋体" w:eastAsia="宋体" w:cs="宋体"/>
          <w:snapToGrid/>
          <w:color w:val="auto"/>
          <w:spacing w:val="12"/>
          <w:kern w:val="2"/>
          <w:sz w:val="21"/>
          <w:szCs w:val="21"/>
          <w:highlight w:val="none"/>
        </w:rPr>
        <w:t>。</w:t>
      </w:r>
    </w:p>
    <w:p>
      <w:pPr>
        <w:widowControl w:val="0"/>
        <w:kinsoku/>
        <w:autoSpaceDE/>
        <w:autoSpaceDN/>
        <w:adjustRightInd/>
        <w:snapToGrid w:val="0"/>
        <w:spacing w:line="360" w:lineRule="auto"/>
        <w:jc w:val="left"/>
        <w:textAlignment w:val="auto"/>
        <w:rPr>
          <w:rFonts w:hint="eastAsia" w:ascii="宋体" w:hAnsi="宋体" w:eastAsia="宋体" w:cs="宋体"/>
          <w:b/>
          <w:snapToGrid/>
          <w:spacing w:val="12"/>
          <w:kern w:val="2"/>
          <w:position w:val="18"/>
          <w:sz w:val="21"/>
          <w:szCs w:val="21"/>
          <w:highlight w:val="none"/>
        </w:rPr>
      </w:pPr>
      <w:bookmarkStart w:id="170" w:name="_Hlk519686351"/>
      <w:r>
        <w:rPr>
          <w:rFonts w:hint="eastAsia" w:ascii="宋体" w:hAnsi="宋体" w:eastAsia="宋体" w:cs="宋体"/>
          <w:b/>
          <w:snapToGrid/>
          <w:spacing w:val="12"/>
          <w:kern w:val="2"/>
          <w:position w:val="18"/>
          <w:sz w:val="21"/>
          <w:szCs w:val="21"/>
          <w:highlight w:val="none"/>
        </w:rPr>
        <w:t>第八条  保密</w:t>
      </w:r>
    </w:p>
    <w:p>
      <w:pPr>
        <w:widowControl w:val="0"/>
        <w:kinsoku/>
        <w:autoSpaceDE/>
        <w:autoSpaceDN/>
        <w:adjustRightInd/>
        <w:snapToGrid w:val="0"/>
        <w:spacing w:line="360" w:lineRule="auto"/>
        <w:ind w:firstLine="468" w:firstLineChars="200"/>
        <w:jc w:val="left"/>
        <w:textAlignment w:val="auto"/>
        <w:rPr>
          <w:rFonts w:hint="eastAsia" w:ascii="宋体" w:hAnsi="宋体" w:eastAsia="宋体" w:cs="宋体"/>
          <w:snapToGrid/>
          <w:spacing w:val="12"/>
          <w:kern w:val="2"/>
          <w:sz w:val="21"/>
          <w:szCs w:val="21"/>
          <w:highlight w:val="none"/>
        </w:rPr>
      </w:pPr>
      <w:r>
        <w:rPr>
          <w:rFonts w:hint="eastAsia" w:ascii="宋体" w:hAnsi="宋体" w:eastAsia="宋体" w:cs="宋体"/>
          <w:snapToGrid/>
          <w:spacing w:val="12"/>
          <w:kern w:val="2"/>
          <w:sz w:val="21"/>
          <w:szCs w:val="21"/>
          <w:highlight w:val="none"/>
        </w:rPr>
        <w:t>双方均应保护各方的知识产权，未经其他方同意，任何一方均不得对其他方的资料及文件擅自修改、复制或向第三人转让或用于本合同项目外的项目。如发生以上情况，泄密方承担一切由此引起的后果并承担赔偿责任。</w:t>
      </w:r>
    </w:p>
    <w:p>
      <w:pPr>
        <w:widowControl w:val="0"/>
        <w:kinsoku/>
        <w:autoSpaceDE/>
        <w:autoSpaceDN/>
        <w:adjustRightInd/>
        <w:snapToGrid w:val="0"/>
        <w:spacing w:line="360" w:lineRule="auto"/>
        <w:jc w:val="left"/>
        <w:textAlignment w:val="auto"/>
        <w:rPr>
          <w:rFonts w:hint="eastAsia" w:ascii="宋体" w:hAnsi="宋体" w:eastAsia="宋体" w:cs="宋体"/>
          <w:b/>
          <w:snapToGrid/>
          <w:spacing w:val="12"/>
          <w:kern w:val="2"/>
          <w:position w:val="18"/>
          <w:sz w:val="21"/>
          <w:szCs w:val="21"/>
          <w:highlight w:val="none"/>
        </w:rPr>
      </w:pPr>
      <w:r>
        <w:rPr>
          <w:rFonts w:hint="eastAsia" w:ascii="宋体" w:hAnsi="宋体" w:eastAsia="宋体" w:cs="宋体"/>
          <w:b/>
          <w:snapToGrid/>
          <w:spacing w:val="12"/>
          <w:kern w:val="2"/>
          <w:position w:val="18"/>
          <w:sz w:val="21"/>
          <w:szCs w:val="21"/>
          <w:highlight w:val="none"/>
        </w:rPr>
        <w:t>第九条  争议解决</w:t>
      </w:r>
    </w:p>
    <w:p>
      <w:pPr>
        <w:widowControl w:val="0"/>
        <w:kinsoku/>
        <w:autoSpaceDE/>
        <w:autoSpaceDN/>
        <w:adjustRightInd/>
        <w:snapToGrid w:val="0"/>
        <w:spacing w:line="360" w:lineRule="auto"/>
        <w:ind w:firstLine="660"/>
        <w:jc w:val="left"/>
        <w:textAlignment w:val="auto"/>
        <w:rPr>
          <w:rFonts w:hint="eastAsia" w:ascii="宋体" w:hAnsi="宋体" w:eastAsia="宋体" w:cs="宋体"/>
          <w:snapToGrid/>
          <w:spacing w:val="12"/>
          <w:kern w:val="2"/>
          <w:sz w:val="21"/>
          <w:szCs w:val="21"/>
          <w:highlight w:val="none"/>
        </w:rPr>
      </w:pPr>
      <w:r>
        <w:rPr>
          <w:rFonts w:hint="eastAsia" w:ascii="宋体" w:hAnsi="宋体" w:eastAsia="宋体" w:cs="宋体"/>
          <w:snapToGrid/>
          <w:spacing w:val="12"/>
          <w:kern w:val="2"/>
          <w:sz w:val="21"/>
          <w:szCs w:val="21"/>
          <w:highlight w:val="none"/>
        </w:rPr>
        <w:t>本合同发生争议，甲方、乙方</w:t>
      </w:r>
      <w:r>
        <w:rPr>
          <w:rFonts w:hint="eastAsia" w:ascii="宋体" w:hAnsi="宋体" w:eastAsia="宋体" w:cs="宋体"/>
          <w:snapToGrid/>
          <w:spacing w:val="12"/>
          <w:kern w:val="2"/>
          <w:sz w:val="21"/>
          <w:szCs w:val="21"/>
          <w:highlight w:val="none"/>
          <w:lang w:val="en-US" w:eastAsia="zh-CN"/>
        </w:rPr>
        <w:t>双</w:t>
      </w:r>
      <w:r>
        <w:rPr>
          <w:rFonts w:hint="eastAsia" w:ascii="宋体" w:hAnsi="宋体" w:eastAsia="宋体" w:cs="宋体"/>
          <w:snapToGrid/>
          <w:spacing w:val="12"/>
          <w:kern w:val="2"/>
          <w:sz w:val="21"/>
          <w:szCs w:val="21"/>
          <w:highlight w:val="none"/>
        </w:rPr>
        <w:t>方应及时协商解决，协商不成时，双方均可向甲方所在地人民法院起诉。</w:t>
      </w:r>
    </w:p>
    <w:p>
      <w:pPr>
        <w:widowControl w:val="0"/>
        <w:kinsoku/>
        <w:autoSpaceDE/>
        <w:autoSpaceDN/>
        <w:adjustRightInd/>
        <w:snapToGrid w:val="0"/>
        <w:spacing w:line="360" w:lineRule="auto"/>
        <w:jc w:val="left"/>
        <w:textAlignment w:val="auto"/>
        <w:rPr>
          <w:rFonts w:hint="eastAsia" w:ascii="宋体" w:hAnsi="宋体" w:eastAsia="宋体" w:cs="宋体"/>
          <w:b/>
          <w:snapToGrid/>
          <w:spacing w:val="12"/>
          <w:kern w:val="2"/>
          <w:position w:val="18"/>
          <w:sz w:val="21"/>
          <w:szCs w:val="21"/>
          <w:highlight w:val="none"/>
        </w:rPr>
      </w:pPr>
      <w:r>
        <w:rPr>
          <w:rFonts w:hint="eastAsia" w:ascii="宋体" w:hAnsi="宋体" w:eastAsia="宋体" w:cs="宋体"/>
          <w:b/>
          <w:snapToGrid/>
          <w:spacing w:val="12"/>
          <w:kern w:val="2"/>
          <w:position w:val="18"/>
          <w:sz w:val="21"/>
          <w:szCs w:val="21"/>
          <w:highlight w:val="none"/>
        </w:rPr>
        <w:t>第十条  合同生效及其他</w:t>
      </w:r>
    </w:p>
    <w:p>
      <w:pPr>
        <w:widowControl w:val="0"/>
        <w:kinsoku/>
        <w:autoSpaceDE/>
        <w:autoSpaceDN/>
        <w:adjustRightInd/>
        <w:snapToGrid w:val="0"/>
        <w:spacing w:line="360" w:lineRule="auto"/>
        <w:ind w:firstLine="468" w:firstLineChars="200"/>
        <w:jc w:val="left"/>
        <w:textAlignment w:val="auto"/>
        <w:rPr>
          <w:rFonts w:hint="eastAsia" w:ascii="宋体" w:hAnsi="宋体" w:eastAsia="宋体" w:cs="宋体"/>
          <w:snapToGrid/>
          <w:spacing w:val="12"/>
          <w:kern w:val="2"/>
          <w:sz w:val="21"/>
          <w:szCs w:val="21"/>
          <w:highlight w:val="none"/>
        </w:rPr>
      </w:pPr>
      <w:r>
        <w:rPr>
          <w:rFonts w:hint="eastAsia" w:ascii="宋体" w:hAnsi="宋体" w:eastAsia="宋体" w:cs="宋体"/>
          <w:snapToGrid/>
          <w:spacing w:val="12"/>
          <w:kern w:val="2"/>
          <w:sz w:val="21"/>
          <w:szCs w:val="21"/>
          <w:highlight w:val="none"/>
        </w:rPr>
        <w:t>10.1 由于不可抗力因素致使合同无法履行时，</w:t>
      </w:r>
      <w:r>
        <w:rPr>
          <w:rFonts w:hint="eastAsia" w:ascii="宋体" w:hAnsi="宋体" w:eastAsia="宋体" w:cs="宋体"/>
          <w:snapToGrid/>
          <w:spacing w:val="12"/>
          <w:kern w:val="2"/>
          <w:sz w:val="21"/>
          <w:szCs w:val="21"/>
          <w:highlight w:val="none"/>
          <w:lang w:val="en-US" w:eastAsia="zh-CN"/>
        </w:rPr>
        <w:t>双</w:t>
      </w:r>
      <w:r>
        <w:rPr>
          <w:rFonts w:hint="eastAsia" w:ascii="宋体" w:hAnsi="宋体" w:eastAsia="宋体" w:cs="宋体"/>
          <w:snapToGrid/>
          <w:spacing w:val="12"/>
          <w:kern w:val="2"/>
          <w:sz w:val="21"/>
          <w:szCs w:val="21"/>
          <w:highlight w:val="none"/>
        </w:rPr>
        <w:t>方应及时协商解决，并按照法律规定承担相应的责任。</w:t>
      </w:r>
    </w:p>
    <w:p>
      <w:pPr>
        <w:widowControl w:val="0"/>
        <w:kinsoku/>
        <w:autoSpaceDE/>
        <w:autoSpaceDN/>
        <w:adjustRightInd/>
        <w:snapToGrid w:val="0"/>
        <w:spacing w:line="360" w:lineRule="auto"/>
        <w:ind w:firstLine="468" w:firstLineChars="200"/>
        <w:jc w:val="left"/>
        <w:textAlignment w:val="auto"/>
        <w:rPr>
          <w:rFonts w:hint="eastAsia" w:ascii="宋体" w:hAnsi="宋体" w:eastAsia="宋体" w:cs="宋体"/>
          <w:snapToGrid/>
          <w:spacing w:val="12"/>
          <w:kern w:val="2"/>
          <w:sz w:val="21"/>
          <w:szCs w:val="21"/>
          <w:highlight w:val="none"/>
        </w:rPr>
      </w:pPr>
      <w:r>
        <w:rPr>
          <w:rFonts w:hint="eastAsia" w:ascii="宋体" w:hAnsi="宋体" w:eastAsia="宋体" w:cs="宋体"/>
          <w:snapToGrid/>
          <w:spacing w:val="12"/>
          <w:kern w:val="2"/>
          <w:sz w:val="21"/>
          <w:szCs w:val="21"/>
          <w:highlight w:val="none"/>
        </w:rPr>
        <w:t>10.2 本合同双方法定代表人或委托代理人签字并加盖公章即生效，本合同一式</w:t>
      </w:r>
      <w:r>
        <w:rPr>
          <w:rFonts w:hint="eastAsia" w:ascii="宋体" w:hAnsi="宋体" w:eastAsia="宋体" w:cs="宋体"/>
          <w:snapToGrid/>
          <w:spacing w:val="12"/>
          <w:kern w:val="2"/>
          <w:sz w:val="21"/>
          <w:szCs w:val="21"/>
          <w:highlight w:val="none"/>
          <w:u w:val="single"/>
        </w:rPr>
        <w:t>玖</w:t>
      </w:r>
      <w:r>
        <w:rPr>
          <w:rFonts w:hint="eastAsia" w:ascii="宋体" w:hAnsi="宋体" w:eastAsia="宋体" w:cs="宋体"/>
          <w:snapToGrid/>
          <w:spacing w:val="12"/>
          <w:kern w:val="2"/>
          <w:sz w:val="21"/>
          <w:szCs w:val="21"/>
          <w:highlight w:val="none"/>
        </w:rPr>
        <w:t>份，甲方</w:t>
      </w:r>
      <w:r>
        <w:rPr>
          <w:rFonts w:hint="eastAsia" w:ascii="宋体" w:hAnsi="宋体" w:eastAsia="宋体" w:cs="宋体"/>
          <w:snapToGrid/>
          <w:spacing w:val="12"/>
          <w:kern w:val="2"/>
          <w:sz w:val="21"/>
          <w:szCs w:val="21"/>
          <w:highlight w:val="none"/>
          <w:u w:val="single"/>
        </w:rPr>
        <w:t>陆</w:t>
      </w:r>
      <w:r>
        <w:rPr>
          <w:rFonts w:hint="eastAsia" w:ascii="宋体" w:hAnsi="宋体" w:eastAsia="宋体" w:cs="宋体"/>
          <w:snapToGrid/>
          <w:spacing w:val="12"/>
          <w:kern w:val="2"/>
          <w:sz w:val="21"/>
          <w:szCs w:val="21"/>
          <w:highlight w:val="none"/>
        </w:rPr>
        <w:t>份，乙方</w:t>
      </w:r>
      <w:r>
        <w:rPr>
          <w:rFonts w:hint="eastAsia" w:ascii="宋体" w:hAnsi="宋体" w:eastAsia="宋体" w:cs="宋体"/>
          <w:snapToGrid/>
          <w:spacing w:val="12"/>
          <w:kern w:val="2"/>
          <w:sz w:val="21"/>
          <w:szCs w:val="21"/>
          <w:highlight w:val="none"/>
          <w:u w:val="single"/>
        </w:rPr>
        <w:t>叁</w:t>
      </w:r>
      <w:r>
        <w:rPr>
          <w:rFonts w:hint="eastAsia" w:ascii="宋体" w:hAnsi="宋体" w:eastAsia="宋体" w:cs="宋体"/>
          <w:snapToGrid/>
          <w:spacing w:val="12"/>
          <w:kern w:val="2"/>
          <w:sz w:val="21"/>
          <w:szCs w:val="21"/>
          <w:highlight w:val="none"/>
        </w:rPr>
        <w:t>份，</w:t>
      </w:r>
      <w:r>
        <w:rPr>
          <w:rFonts w:hint="eastAsia" w:ascii="宋体" w:hAnsi="宋体" w:eastAsia="宋体" w:cs="宋体"/>
          <w:snapToGrid/>
          <w:spacing w:val="12"/>
          <w:kern w:val="2"/>
          <w:sz w:val="21"/>
          <w:szCs w:val="21"/>
          <w:highlight w:val="none"/>
          <w:lang w:val="en-US" w:eastAsia="zh-CN"/>
        </w:rPr>
        <w:t>双</w:t>
      </w:r>
      <w:r>
        <w:rPr>
          <w:rFonts w:hint="eastAsia" w:ascii="宋体" w:hAnsi="宋体" w:eastAsia="宋体" w:cs="宋体"/>
          <w:snapToGrid/>
          <w:spacing w:val="12"/>
          <w:kern w:val="2"/>
          <w:sz w:val="21"/>
          <w:szCs w:val="21"/>
          <w:highlight w:val="none"/>
        </w:rPr>
        <w:t>方认可的来往传真、电报、会议纪要等，均为本合同的组成部分，与本合同具有同等法律效力。</w:t>
      </w:r>
    </w:p>
    <w:p>
      <w:pPr>
        <w:widowControl w:val="0"/>
        <w:kinsoku/>
        <w:autoSpaceDE/>
        <w:autoSpaceDN/>
        <w:adjustRightInd/>
        <w:snapToGrid w:val="0"/>
        <w:spacing w:line="360" w:lineRule="auto"/>
        <w:ind w:firstLine="468" w:firstLineChars="200"/>
        <w:jc w:val="left"/>
        <w:textAlignment w:val="auto"/>
        <w:rPr>
          <w:rFonts w:hint="eastAsia" w:ascii="宋体" w:hAnsi="宋体" w:eastAsia="宋体" w:cs="宋体"/>
          <w:snapToGrid/>
          <w:spacing w:val="12"/>
          <w:kern w:val="2"/>
          <w:sz w:val="21"/>
          <w:szCs w:val="21"/>
          <w:highlight w:val="none"/>
        </w:rPr>
      </w:pPr>
      <w:r>
        <w:rPr>
          <w:rFonts w:hint="eastAsia" w:ascii="宋体" w:hAnsi="宋体" w:eastAsia="宋体" w:cs="宋体"/>
          <w:snapToGrid/>
          <w:spacing w:val="12"/>
          <w:kern w:val="2"/>
          <w:sz w:val="21"/>
          <w:szCs w:val="21"/>
          <w:highlight w:val="none"/>
        </w:rPr>
        <w:t>10.4 未尽事宜，经双方协商一致，签订补充协议，补充协议与本合同具有同等法律效力。</w:t>
      </w:r>
    </w:p>
    <w:p>
      <w:pPr>
        <w:widowControl w:val="0"/>
        <w:kinsoku/>
        <w:autoSpaceDE/>
        <w:autoSpaceDN/>
        <w:adjustRightInd/>
        <w:snapToGrid w:val="0"/>
        <w:spacing w:line="360" w:lineRule="auto"/>
        <w:ind w:firstLine="468" w:firstLineChars="200"/>
        <w:jc w:val="left"/>
        <w:textAlignment w:val="auto"/>
        <w:rPr>
          <w:rFonts w:hint="eastAsia" w:ascii="宋体" w:hAnsi="宋体" w:eastAsia="宋体" w:cs="宋体"/>
          <w:snapToGrid/>
          <w:spacing w:val="12"/>
          <w:kern w:val="2"/>
          <w:sz w:val="21"/>
          <w:szCs w:val="21"/>
          <w:highlight w:val="none"/>
        </w:rPr>
      </w:pPr>
    </w:p>
    <w:p>
      <w:pPr>
        <w:widowControl w:val="0"/>
        <w:kinsoku/>
        <w:autoSpaceDE/>
        <w:autoSpaceDN/>
        <w:adjustRightInd/>
        <w:snapToGrid w:val="0"/>
        <w:spacing w:line="360" w:lineRule="auto"/>
        <w:ind w:firstLine="468" w:firstLineChars="200"/>
        <w:jc w:val="left"/>
        <w:textAlignment w:val="auto"/>
        <w:rPr>
          <w:rFonts w:hint="eastAsia" w:ascii="宋体" w:hAnsi="宋体" w:eastAsia="宋体" w:cs="宋体"/>
          <w:snapToGrid/>
          <w:spacing w:val="12"/>
          <w:kern w:val="2"/>
          <w:sz w:val="21"/>
          <w:szCs w:val="21"/>
          <w:highlight w:val="none"/>
        </w:rPr>
      </w:pPr>
    </w:p>
    <w:p>
      <w:pPr>
        <w:widowControl w:val="0"/>
        <w:kinsoku/>
        <w:autoSpaceDE/>
        <w:autoSpaceDN/>
        <w:adjustRightInd/>
        <w:snapToGrid w:val="0"/>
        <w:spacing w:line="360" w:lineRule="auto"/>
        <w:ind w:firstLine="468" w:firstLineChars="200"/>
        <w:jc w:val="left"/>
        <w:textAlignment w:val="auto"/>
        <w:rPr>
          <w:rFonts w:hint="eastAsia" w:ascii="宋体" w:hAnsi="宋体" w:eastAsia="宋体" w:cs="宋体"/>
          <w:snapToGrid/>
          <w:spacing w:val="12"/>
          <w:kern w:val="2"/>
          <w:sz w:val="21"/>
          <w:szCs w:val="21"/>
          <w:highlight w:val="none"/>
        </w:rPr>
      </w:pPr>
      <w:r>
        <w:rPr>
          <w:rFonts w:hint="eastAsia" w:ascii="宋体" w:hAnsi="宋体" w:eastAsia="宋体" w:cs="宋体"/>
          <w:snapToGrid/>
          <w:spacing w:val="12"/>
          <w:kern w:val="2"/>
          <w:sz w:val="21"/>
          <w:szCs w:val="21"/>
          <w:highlight w:val="none"/>
        </w:rPr>
        <w:t>（以下无正文，为签署页）</w:t>
      </w:r>
    </w:p>
    <w:p>
      <w:pPr>
        <w:widowControl w:val="0"/>
        <w:kinsoku/>
        <w:autoSpaceDE/>
        <w:autoSpaceDN/>
        <w:adjustRightInd/>
        <w:snapToGrid w:val="0"/>
        <w:spacing w:line="360" w:lineRule="auto"/>
        <w:jc w:val="left"/>
        <w:textAlignment w:val="auto"/>
        <w:rPr>
          <w:rFonts w:hint="eastAsia" w:ascii="宋体" w:hAnsi="宋体" w:eastAsia="宋体" w:cs="宋体"/>
          <w:snapToGrid/>
          <w:spacing w:val="12"/>
          <w:kern w:val="2"/>
          <w:sz w:val="21"/>
          <w:szCs w:val="21"/>
          <w:highlight w:val="none"/>
        </w:rPr>
      </w:pPr>
    </w:p>
    <w:p>
      <w:pPr>
        <w:widowControl w:val="0"/>
        <w:kinsoku/>
        <w:autoSpaceDE/>
        <w:autoSpaceDN/>
        <w:adjustRightInd/>
        <w:snapToGrid w:val="0"/>
        <w:spacing w:line="360" w:lineRule="auto"/>
        <w:ind w:left="4760" w:hanging="3570" w:hangingChars="1700"/>
        <w:jc w:val="left"/>
        <w:textAlignment w:val="auto"/>
        <w:rPr>
          <w:rFonts w:hint="eastAsia" w:ascii="宋体" w:hAnsi="宋体" w:eastAsia="宋体" w:cs="宋体"/>
          <w:snapToGrid/>
          <w:spacing w:val="12"/>
          <w:kern w:val="2"/>
          <w:sz w:val="21"/>
          <w:szCs w:val="21"/>
          <w:highlight w:val="none"/>
        </w:rPr>
      </w:pPr>
      <w:r>
        <w:rPr>
          <w:rFonts w:hint="eastAsia" w:ascii="宋体" w:hAnsi="宋体" w:eastAsia="宋体" w:cs="宋体"/>
          <w:snapToGrid/>
          <w:kern w:val="2"/>
          <w:sz w:val="21"/>
          <w:szCs w:val="21"/>
          <w:highlight w:val="none"/>
        </w:rPr>
        <w:t xml:space="preserve">  </w:t>
      </w:r>
      <w:r>
        <w:rPr>
          <w:rFonts w:hint="eastAsia" w:ascii="宋体" w:hAnsi="宋体" w:eastAsia="宋体" w:cs="宋体"/>
          <w:snapToGrid/>
          <w:spacing w:val="12"/>
          <w:kern w:val="2"/>
          <w:sz w:val="21"/>
          <w:szCs w:val="21"/>
          <w:highlight w:val="none"/>
        </w:rPr>
        <w:t xml:space="preserve">                                </w:t>
      </w:r>
    </w:p>
    <w:tbl>
      <w:tblPr>
        <w:tblStyle w:val="21"/>
        <w:tblW w:w="8703" w:type="dxa"/>
        <w:tblInd w:w="-18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42"/>
        <w:gridCol w:w="4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42" w:type="dxa"/>
          </w:tcPr>
          <w:p>
            <w:pPr>
              <w:widowControl w:val="0"/>
              <w:kinsoku/>
              <w:autoSpaceDE w:val="0"/>
              <w:autoSpaceDN w:val="0"/>
              <w:adjustRightInd w:val="0"/>
              <w:snapToGrid/>
              <w:spacing w:line="360" w:lineRule="auto"/>
              <w:jc w:val="left"/>
              <w:textAlignment w:val="auto"/>
              <w:rPr>
                <w:rFonts w:hint="eastAsia" w:ascii="宋体" w:hAnsi="宋体" w:eastAsia="宋体" w:cs="宋体"/>
                <w:snapToGrid/>
                <w:spacing w:val="12"/>
                <w:kern w:val="2"/>
                <w:sz w:val="21"/>
                <w:szCs w:val="21"/>
                <w:highlight w:val="none"/>
                <w:vertAlign w:val="baseline"/>
              </w:rPr>
            </w:pPr>
            <w:r>
              <w:rPr>
                <w:rFonts w:hint="eastAsia" w:ascii="宋体" w:hAnsi="宋体" w:eastAsia="宋体" w:cs="宋体"/>
                <w:snapToGrid/>
                <w:spacing w:val="12"/>
                <w:kern w:val="2"/>
                <w:sz w:val="21"/>
                <w:szCs w:val="21"/>
                <w:highlight w:val="none"/>
              </w:rPr>
              <w:t>甲方：</w:t>
            </w:r>
            <w:r>
              <w:rPr>
                <w:rFonts w:hint="eastAsia" w:ascii="宋体" w:hAnsi="宋体" w:eastAsia="宋体" w:cs="宋体"/>
                <w:snapToGrid/>
                <w:kern w:val="0"/>
                <w:sz w:val="21"/>
                <w:szCs w:val="21"/>
                <w:highlight w:val="none"/>
                <w:u w:val="single"/>
              </w:rPr>
              <w:t>四川都金山地轨道交通有限责任公司</w:t>
            </w:r>
          </w:p>
        </w:tc>
        <w:tc>
          <w:tcPr>
            <w:tcW w:w="4261" w:type="dxa"/>
            <w:vAlign w:val="top"/>
          </w:tcPr>
          <w:p>
            <w:pPr>
              <w:widowControl w:val="0"/>
              <w:kinsoku/>
              <w:autoSpaceDE/>
              <w:autoSpaceDN/>
              <w:adjustRightInd/>
              <w:snapToGrid w:val="0"/>
              <w:spacing w:line="360" w:lineRule="auto"/>
              <w:jc w:val="both"/>
              <w:textAlignment w:val="auto"/>
              <w:rPr>
                <w:rFonts w:hint="eastAsia" w:ascii="宋体" w:hAnsi="宋体" w:eastAsia="宋体" w:cs="宋体"/>
                <w:snapToGrid/>
                <w:color w:val="000000"/>
                <w:spacing w:val="12"/>
                <w:kern w:val="2"/>
                <w:sz w:val="21"/>
                <w:szCs w:val="21"/>
                <w:highlight w:val="none"/>
                <w:vertAlign w:val="baseline"/>
                <w:lang w:val="en-US" w:eastAsia="zh-CN" w:bidi="ar-SA"/>
              </w:rPr>
            </w:pPr>
            <w:r>
              <w:rPr>
                <w:rFonts w:hint="eastAsia" w:ascii="宋体" w:hAnsi="宋体" w:eastAsia="宋体" w:cs="宋体"/>
                <w:snapToGrid/>
                <w:spacing w:val="12"/>
                <w:kern w:val="2"/>
                <w:sz w:val="21"/>
                <w:szCs w:val="21"/>
                <w:highlight w:val="none"/>
                <w:lang w:val="en-US" w:eastAsia="zh-CN"/>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42" w:type="dxa"/>
            <w:vAlign w:val="top"/>
          </w:tcPr>
          <w:p>
            <w:pPr>
              <w:widowControl w:val="0"/>
              <w:kinsoku/>
              <w:autoSpaceDE/>
              <w:autoSpaceDN/>
              <w:adjustRightInd/>
              <w:snapToGrid w:val="0"/>
              <w:spacing w:line="360" w:lineRule="auto"/>
              <w:jc w:val="both"/>
              <w:textAlignment w:val="auto"/>
              <w:rPr>
                <w:rFonts w:hint="eastAsia" w:ascii="宋体" w:hAnsi="宋体" w:eastAsia="宋体" w:cs="宋体"/>
                <w:snapToGrid/>
                <w:spacing w:val="12"/>
                <w:kern w:val="2"/>
                <w:sz w:val="21"/>
                <w:szCs w:val="21"/>
                <w:highlight w:val="none"/>
                <w:vertAlign w:val="baseline"/>
              </w:rPr>
            </w:pPr>
            <w:r>
              <w:rPr>
                <w:rFonts w:hint="eastAsia" w:ascii="宋体" w:hAnsi="宋体" w:eastAsia="宋体" w:cs="宋体"/>
                <w:snapToGrid/>
                <w:spacing w:val="12"/>
                <w:kern w:val="2"/>
                <w:sz w:val="21"/>
                <w:szCs w:val="21"/>
                <w:highlight w:val="none"/>
              </w:rPr>
              <w:t>法定代表人或委托代理人：</w:t>
            </w:r>
          </w:p>
        </w:tc>
        <w:tc>
          <w:tcPr>
            <w:tcW w:w="4261" w:type="dxa"/>
            <w:vAlign w:val="top"/>
          </w:tcPr>
          <w:p>
            <w:pPr>
              <w:widowControl w:val="0"/>
              <w:kinsoku/>
              <w:autoSpaceDE/>
              <w:autoSpaceDN/>
              <w:adjustRightInd/>
              <w:snapToGrid w:val="0"/>
              <w:spacing w:line="360" w:lineRule="auto"/>
              <w:jc w:val="both"/>
              <w:textAlignment w:val="auto"/>
              <w:rPr>
                <w:rFonts w:hint="eastAsia" w:ascii="宋体" w:hAnsi="宋体" w:eastAsia="宋体" w:cs="宋体"/>
                <w:snapToGrid/>
                <w:color w:val="000000"/>
                <w:spacing w:val="12"/>
                <w:kern w:val="2"/>
                <w:sz w:val="21"/>
                <w:szCs w:val="21"/>
                <w:highlight w:val="none"/>
                <w:vertAlign w:val="baseline"/>
                <w:lang w:val="en-US" w:eastAsia="zh-CN" w:bidi="ar-SA"/>
              </w:rPr>
            </w:pPr>
            <w:r>
              <w:rPr>
                <w:rFonts w:hint="eastAsia" w:ascii="宋体" w:hAnsi="宋体" w:eastAsia="宋体" w:cs="宋体"/>
                <w:snapToGrid/>
                <w:spacing w:val="12"/>
                <w:kern w:val="2"/>
                <w:sz w:val="21"/>
                <w:szCs w:val="21"/>
                <w:highlight w:val="none"/>
              </w:rPr>
              <w:t>法定代表人或委托代理人：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42" w:type="dxa"/>
            <w:vAlign w:val="top"/>
          </w:tcPr>
          <w:p>
            <w:pPr>
              <w:widowControl w:val="0"/>
              <w:kinsoku/>
              <w:autoSpaceDE/>
              <w:autoSpaceDN/>
              <w:adjustRightInd/>
              <w:snapToGrid w:val="0"/>
              <w:spacing w:line="360" w:lineRule="auto"/>
              <w:jc w:val="both"/>
              <w:textAlignment w:val="auto"/>
              <w:rPr>
                <w:rFonts w:hint="eastAsia" w:ascii="宋体" w:hAnsi="宋体" w:eastAsia="宋体" w:cs="宋体"/>
                <w:snapToGrid/>
                <w:spacing w:val="12"/>
                <w:kern w:val="2"/>
                <w:sz w:val="21"/>
                <w:szCs w:val="21"/>
                <w:highlight w:val="none"/>
                <w:vertAlign w:val="baseline"/>
              </w:rPr>
            </w:pPr>
          </w:p>
        </w:tc>
        <w:tc>
          <w:tcPr>
            <w:tcW w:w="4261" w:type="dxa"/>
            <w:vAlign w:val="top"/>
          </w:tcPr>
          <w:p>
            <w:pPr>
              <w:widowControl w:val="0"/>
              <w:kinsoku/>
              <w:autoSpaceDE/>
              <w:autoSpaceDN/>
              <w:adjustRightInd/>
              <w:snapToGrid w:val="0"/>
              <w:spacing w:line="360" w:lineRule="auto"/>
              <w:jc w:val="both"/>
              <w:textAlignment w:val="auto"/>
              <w:rPr>
                <w:rFonts w:hint="eastAsia" w:ascii="宋体" w:hAnsi="宋体" w:eastAsia="宋体" w:cs="宋体"/>
                <w:snapToGrid/>
                <w:color w:val="000000"/>
                <w:spacing w:val="12"/>
                <w:kern w:val="2"/>
                <w:sz w:val="21"/>
                <w:szCs w:val="21"/>
                <w:highlight w:val="none"/>
                <w:vertAlign w:val="baseli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42" w:type="dxa"/>
            <w:vAlign w:val="top"/>
          </w:tcPr>
          <w:p>
            <w:pPr>
              <w:widowControl w:val="0"/>
              <w:kinsoku/>
              <w:autoSpaceDE/>
              <w:autoSpaceDN/>
              <w:adjustRightInd/>
              <w:snapToGrid w:val="0"/>
              <w:spacing w:line="360" w:lineRule="auto"/>
              <w:jc w:val="both"/>
              <w:textAlignment w:val="auto"/>
              <w:rPr>
                <w:rFonts w:hint="eastAsia" w:ascii="宋体" w:hAnsi="宋体" w:eastAsia="宋体" w:cs="宋体"/>
                <w:snapToGrid/>
                <w:spacing w:val="12"/>
                <w:kern w:val="2"/>
                <w:sz w:val="21"/>
                <w:szCs w:val="21"/>
                <w:highlight w:val="none"/>
                <w:vertAlign w:val="baseline"/>
              </w:rPr>
            </w:pPr>
            <w:r>
              <w:rPr>
                <w:rFonts w:hint="eastAsia" w:ascii="宋体" w:hAnsi="宋体" w:eastAsia="宋体" w:cs="宋体"/>
                <w:snapToGrid/>
                <w:spacing w:val="12"/>
                <w:kern w:val="2"/>
                <w:sz w:val="21"/>
                <w:szCs w:val="21"/>
                <w:highlight w:val="none"/>
              </w:rPr>
              <w:t>住   所：</w:t>
            </w:r>
          </w:p>
        </w:tc>
        <w:tc>
          <w:tcPr>
            <w:tcW w:w="4261" w:type="dxa"/>
            <w:vAlign w:val="top"/>
          </w:tcPr>
          <w:p>
            <w:pPr>
              <w:widowControl w:val="0"/>
              <w:kinsoku/>
              <w:autoSpaceDE/>
              <w:autoSpaceDN/>
              <w:adjustRightInd/>
              <w:snapToGrid w:val="0"/>
              <w:spacing w:line="360" w:lineRule="auto"/>
              <w:jc w:val="both"/>
              <w:textAlignment w:val="auto"/>
              <w:rPr>
                <w:rFonts w:hint="eastAsia" w:ascii="宋体" w:hAnsi="宋体" w:eastAsia="宋体" w:cs="宋体"/>
                <w:snapToGrid/>
                <w:color w:val="000000"/>
                <w:spacing w:val="12"/>
                <w:kern w:val="2"/>
                <w:sz w:val="21"/>
                <w:szCs w:val="21"/>
                <w:highlight w:val="none"/>
                <w:vertAlign w:val="baseline"/>
                <w:lang w:val="en-US" w:eastAsia="zh-CN" w:bidi="ar-SA"/>
              </w:rPr>
            </w:pPr>
            <w:r>
              <w:rPr>
                <w:rFonts w:hint="eastAsia" w:ascii="宋体" w:hAnsi="宋体" w:eastAsia="宋体" w:cs="宋体"/>
                <w:snapToGrid/>
                <w:spacing w:val="12"/>
                <w:kern w:val="2"/>
                <w:sz w:val="21"/>
                <w:szCs w:val="21"/>
                <w:highlight w:val="none"/>
              </w:rPr>
              <w:t>住   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42" w:type="dxa"/>
            <w:vAlign w:val="top"/>
          </w:tcPr>
          <w:p>
            <w:pPr>
              <w:widowControl w:val="0"/>
              <w:kinsoku/>
              <w:autoSpaceDE/>
              <w:autoSpaceDN/>
              <w:adjustRightInd/>
              <w:snapToGrid w:val="0"/>
              <w:spacing w:line="360" w:lineRule="auto"/>
              <w:jc w:val="both"/>
              <w:textAlignment w:val="auto"/>
              <w:rPr>
                <w:rFonts w:hint="eastAsia" w:ascii="宋体" w:hAnsi="宋体" w:eastAsia="宋体" w:cs="宋体"/>
                <w:snapToGrid/>
                <w:spacing w:val="12"/>
                <w:kern w:val="2"/>
                <w:sz w:val="21"/>
                <w:szCs w:val="21"/>
                <w:highlight w:val="none"/>
                <w:vertAlign w:val="baseline"/>
              </w:rPr>
            </w:pPr>
            <w:r>
              <w:rPr>
                <w:rFonts w:hint="eastAsia" w:ascii="宋体" w:hAnsi="宋体" w:eastAsia="宋体" w:cs="宋体"/>
                <w:snapToGrid/>
                <w:spacing w:val="12"/>
                <w:kern w:val="2"/>
                <w:sz w:val="21"/>
                <w:szCs w:val="21"/>
                <w:highlight w:val="none"/>
              </w:rPr>
              <w:t>邮政编码：</w:t>
            </w:r>
          </w:p>
        </w:tc>
        <w:tc>
          <w:tcPr>
            <w:tcW w:w="4261" w:type="dxa"/>
            <w:vAlign w:val="top"/>
          </w:tcPr>
          <w:p>
            <w:pPr>
              <w:widowControl w:val="0"/>
              <w:kinsoku/>
              <w:autoSpaceDE/>
              <w:autoSpaceDN/>
              <w:adjustRightInd/>
              <w:snapToGrid w:val="0"/>
              <w:spacing w:line="360" w:lineRule="auto"/>
              <w:jc w:val="both"/>
              <w:textAlignment w:val="auto"/>
              <w:rPr>
                <w:rFonts w:hint="eastAsia" w:ascii="宋体" w:hAnsi="宋体" w:eastAsia="宋体" w:cs="宋体"/>
                <w:snapToGrid/>
                <w:color w:val="000000"/>
                <w:spacing w:val="12"/>
                <w:kern w:val="2"/>
                <w:sz w:val="21"/>
                <w:szCs w:val="21"/>
                <w:highlight w:val="none"/>
                <w:vertAlign w:val="baseline"/>
                <w:lang w:val="en-US" w:eastAsia="zh-CN" w:bidi="ar-SA"/>
              </w:rPr>
            </w:pPr>
            <w:r>
              <w:rPr>
                <w:rFonts w:hint="eastAsia" w:ascii="宋体" w:hAnsi="宋体" w:eastAsia="宋体" w:cs="宋体"/>
                <w:snapToGrid/>
                <w:spacing w:val="12"/>
                <w:kern w:val="2"/>
                <w:sz w:val="21"/>
                <w:szCs w:val="21"/>
                <w:highlight w:val="none"/>
              </w:rPr>
              <w:t>邮政编码：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42" w:type="dxa"/>
            <w:vAlign w:val="top"/>
          </w:tcPr>
          <w:p>
            <w:pPr>
              <w:widowControl w:val="0"/>
              <w:kinsoku/>
              <w:autoSpaceDE/>
              <w:autoSpaceDN/>
              <w:adjustRightInd/>
              <w:snapToGrid w:val="0"/>
              <w:spacing w:line="360" w:lineRule="auto"/>
              <w:jc w:val="both"/>
              <w:textAlignment w:val="auto"/>
              <w:rPr>
                <w:rFonts w:hint="eastAsia" w:ascii="宋体" w:hAnsi="宋体" w:eastAsia="宋体" w:cs="宋体"/>
                <w:snapToGrid/>
                <w:spacing w:val="12"/>
                <w:kern w:val="2"/>
                <w:sz w:val="21"/>
                <w:szCs w:val="21"/>
                <w:highlight w:val="none"/>
                <w:vertAlign w:val="baseline"/>
              </w:rPr>
            </w:pPr>
            <w:r>
              <w:rPr>
                <w:rFonts w:hint="eastAsia" w:ascii="宋体" w:hAnsi="宋体" w:eastAsia="宋体" w:cs="宋体"/>
                <w:snapToGrid/>
                <w:spacing w:val="12"/>
                <w:kern w:val="2"/>
                <w:sz w:val="21"/>
                <w:szCs w:val="21"/>
                <w:highlight w:val="none"/>
              </w:rPr>
              <w:t>电  话：</w:t>
            </w:r>
          </w:p>
        </w:tc>
        <w:tc>
          <w:tcPr>
            <w:tcW w:w="4261" w:type="dxa"/>
            <w:vAlign w:val="top"/>
          </w:tcPr>
          <w:p>
            <w:pPr>
              <w:widowControl w:val="0"/>
              <w:kinsoku/>
              <w:autoSpaceDE/>
              <w:autoSpaceDN/>
              <w:adjustRightInd/>
              <w:snapToGrid w:val="0"/>
              <w:spacing w:line="360" w:lineRule="auto"/>
              <w:jc w:val="both"/>
              <w:textAlignment w:val="auto"/>
              <w:rPr>
                <w:rFonts w:hint="eastAsia" w:ascii="宋体" w:hAnsi="宋体" w:eastAsia="宋体" w:cs="宋体"/>
                <w:snapToGrid/>
                <w:color w:val="000000"/>
                <w:spacing w:val="12"/>
                <w:kern w:val="2"/>
                <w:sz w:val="21"/>
                <w:szCs w:val="21"/>
                <w:highlight w:val="none"/>
                <w:vertAlign w:val="baseline"/>
                <w:lang w:val="en-US" w:eastAsia="zh-CN" w:bidi="ar-SA"/>
              </w:rPr>
            </w:pPr>
            <w:r>
              <w:rPr>
                <w:rFonts w:hint="eastAsia" w:ascii="宋体" w:hAnsi="宋体" w:eastAsia="宋体" w:cs="宋体"/>
                <w:snapToGrid/>
                <w:spacing w:val="12"/>
                <w:kern w:val="2"/>
                <w:sz w:val="21"/>
                <w:szCs w:val="21"/>
                <w:highlight w:val="none"/>
              </w:rPr>
              <w:t>电  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42" w:type="dxa"/>
            <w:vAlign w:val="top"/>
          </w:tcPr>
          <w:p>
            <w:pPr>
              <w:widowControl w:val="0"/>
              <w:kinsoku/>
              <w:autoSpaceDE/>
              <w:autoSpaceDN/>
              <w:adjustRightInd/>
              <w:snapToGrid w:val="0"/>
              <w:spacing w:line="360" w:lineRule="auto"/>
              <w:jc w:val="both"/>
              <w:textAlignment w:val="auto"/>
              <w:rPr>
                <w:rFonts w:hint="eastAsia" w:ascii="宋体" w:hAnsi="宋体" w:eastAsia="宋体" w:cs="宋体"/>
                <w:snapToGrid/>
                <w:spacing w:val="12"/>
                <w:kern w:val="2"/>
                <w:sz w:val="21"/>
                <w:szCs w:val="21"/>
                <w:highlight w:val="none"/>
              </w:rPr>
            </w:pPr>
            <w:r>
              <w:rPr>
                <w:rFonts w:hint="eastAsia" w:ascii="宋体" w:hAnsi="宋体" w:eastAsia="宋体" w:cs="宋体"/>
                <w:snapToGrid/>
                <w:spacing w:val="12"/>
                <w:kern w:val="2"/>
                <w:sz w:val="21"/>
                <w:szCs w:val="21"/>
                <w:highlight w:val="none"/>
              </w:rPr>
              <w:t xml:space="preserve">传  真： </w:t>
            </w:r>
          </w:p>
        </w:tc>
        <w:tc>
          <w:tcPr>
            <w:tcW w:w="4261" w:type="dxa"/>
            <w:vAlign w:val="top"/>
          </w:tcPr>
          <w:p>
            <w:pPr>
              <w:widowControl w:val="0"/>
              <w:kinsoku/>
              <w:autoSpaceDE/>
              <w:autoSpaceDN/>
              <w:adjustRightInd/>
              <w:snapToGrid w:val="0"/>
              <w:spacing w:line="360" w:lineRule="auto"/>
              <w:jc w:val="both"/>
              <w:textAlignment w:val="auto"/>
              <w:rPr>
                <w:rFonts w:hint="eastAsia" w:ascii="宋体" w:hAnsi="宋体" w:eastAsia="宋体" w:cs="宋体"/>
                <w:snapToGrid/>
                <w:spacing w:val="12"/>
                <w:kern w:val="2"/>
                <w:sz w:val="21"/>
                <w:szCs w:val="21"/>
                <w:highlight w:val="none"/>
              </w:rPr>
            </w:pPr>
            <w:r>
              <w:rPr>
                <w:rFonts w:hint="eastAsia" w:ascii="宋体" w:hAnsi="宋体" w:eastAsia="宋体" w:cs="宋体"/>
                <w:snapToGrid/>
                <w:spacing w:val="12"/>
                <w:kern w:val="2"/>
                <w:sz w:val="21"/>
                <w:szCs w:val="21"/>
                <w:highlight w:val="none"/>
              </w:rPr>
              <w:t xml:space="preserve">传  真： </w:t>
            </w:r>
          </w:p>
        </w:tc>
      </w:tr>
    </w:tbl>
    <w:p>
      <w:pPr>
        <w:widowControl w:val="0"/>
        <w:kinsoku/>
        <w:autoSpaceDE/>
        <w:autoSpaceDN/>
        <w:adjustRightInd/>
        <w:snapToGrid w:val="0"/>
        <w:spacing w:line="360" w:lineRule="auto"/>
        <w:jc w:val="both"/>
        <w:textAlignment w:val="auto"/>
        <w:rPr>
          <w:rFonts w:hint="eastAsia" w:ascii="宋体" w:hAnsi="宋体" w:eastAsia="宋体" w:cs="宋体"/>
          <w:snapToGrid/>
          <w:spacing w:val="12"/>
          <w:kern w:val="2"/>
          <w:sz w:val="21"/>
          <w:szCs w:val="21"/>
          <w:highlight w:val="none"/>
        </w:rPr>
      </w:pPr>
      <w:r>
        <w:rPr>
          <w:rFonts w:hint="eastAsia" w:ascii="宋体" w:hAnsi="宋体" w:eastAsia="宋体" w:cs="宋体"/>
          <w:snapToGrid/>
          <w:spacing w:val="12"/>
          <w:kern w:val="2"/>
          <w:sz w:val="21"/>
          <w:szCs w:val="21"/>
          <w:highlight w:val="none"/>
        </w:rPr>
        <w:t xml:space="preserve">            </w:t>
      </w:r>
    </w:p>
    <w:bookmarkEnd w:id="170"/>
    <w:p>
      <w:pPr>
        <w:outlineLvl w:val="9"/>
        <w:rPr>
          <w:rFonts w:ascii="Times New Roman" w:hAnsi="Times New Roman" w:eastAsia="宋体" w:cs="Times New Roman"/>
          <w:snapToGrid/>
          <w:spacing w:val="12"/>
          <w:kern w:val="2"/>
          <w:sz w:val="28"/>
          <w:szCs w:val="28"/>
          <w:highlight w:val="none"/>
        </w:rPr>
      </w:pPr>
      <w:r>
        <w:rPr>
          <w:rFonts w:ascii="Times New Roman" w:hAnsi="Times New Roman" w:eastAsia="宋体" w:cs="Times New Roman"/>
          <w:snapToGrid/>
          <w:spacing w:val="12"/>
          <w:kern w:val="2"/>
          <w:sz w:val="28"/>
          <w:szCs w:val="28"/>
          <w:highlight w:val="none"/>
        </w:rPr>
        <w:br w:type="page"/>
      </w:r>
    </w:p>
    <w:bookmarkEnd w:id="168"/>
    <w:p>
      <w:pPr>
        <w:spacing w:before="114" w:line="224" w:lineRule="auto"/>
        <w:jc w:val="center"/>
        <w:outlineLvl w:val="0"/>
        <w:rPr>
          <w:rFonts w:hint="eastAsia" w:ascii="宋体" w:hAnsi="宋体" w:eastAsia="宋体" w:cs="宋体"/>
          <w:color w:val="auto"/>
          <w:spacing w:val="11"/>
          <w:sz w:val="35"/>
          <w:szCs w:val="35"/>
          <w:highlight w:val="none"/>
          <w:lang w:eastAsia="zh-CN"/>
          <w14:textOutline w14:w="7035" w14:cap="flat" w14:cmpd="sng" w14:algn="ctr">
            <w14:solidFill>
              <w14:srgbClr w14:val="000000"/>
            </w14:solidFill>
            <w14:prstDash w14:val="solid"/>
            <w14:miter w14:val="0"/>
          </w14:textOutline>
        </w:rPr>
      </w:pPr>
      <w:bookmarkStart w:id="171" w:name="_Toc2145"/>
      <w:r>
        <w:rPr>
          <w:rFonts w:hint="eastAsia" w:ascii="宋体" w:hAnsi="宋体" w:eastAsia="宋体" w:cs="宋体"/>
          <w:color w:val="auto"/>
          <w:spacing w:val="11"/>
          <w:sz w:val="35"/>
          <w:szCs w:val="35"/>
          <w:highlight w:val="none"/>
          <w:lang w:eastAsia="zh-CN"/>
          <w14:textOutline w14:w="7035" w14:cap="flat" w14:cmpd="sng" w14:algn="ctr">
            <w14:solidFill>
              <w14:srgbClr w14:val="000000"/>
            </w14:solidFill>
            <w14:prstDash w14:val="solid"/>
            <w14:miter w14:val="0"/>
          </w14:textOutline>
        </w:rPr>
        <w:t xml:space="preserve">第五章  </w:t>
      </w:r>
      <w:bookmarkEnd w:id="171"/>
      <w:r>
        <w:rPr>
          <w:rFonts w:hint="eastAsia" w:ascii="宋体" w:hAnsi="宋体" w:eastAsia="宋体" w:cs="宋体"/>
          <w:color w:val="auto"/>
          <w:spacing w:val="11"/>
          <w:sz w:val="35"/>
          <w:szCs w:val="35"/>
          <w:highlight w:val="none"/>
          <w:lang w:eastAsia="zh-CN"/>
          <w14:textOutline w14:w="7035" w14:cap="flat" w14:cmpd="sng" w14:algn="ctr">
            <w14:solidFill>
              <w14:srgbClr w14:val="000000"/>
            </w14:solidFill>
            <w14:prstDash w14:val="solid"/>
            <w14:miter w14:val="0"/>
          </w14:textOutline>
        </w:rPr>
        <w:t>图纸和资料</w:t>
      </w:r>
    </w:p>
    <w:p>
      <w:pPr>
        <w:spacing w:before="75" w:line="227" w:lineRule="auto"/>
        <w:ind w:left="24"/>
        <w:rPr>
          <w:rFonts w:hint="eastAsia" w:ascii="宋体" w:hAnsi="宋体" w:eastAsia="宋体" w:cs="宋体"/>
          <w:color w:val="auto"/>
          <w:sz w:val="21"/>
          <w:szCs w:val="21"/>
          <w:highlight w:val="none"/>
        </w:rPr>
      </w:pPr>
      <w:r>
        <w:rPr>
          <w:rFonts w:hint="eastAsia" w:ascii="宋体" w:hAnsi="宋体" w:eastAsia="宋体" w:cs="宋体"/>
          <w:color w:val="auto"/>
          <w:spacing w:val="23"/>
          <w:sz w:val="21"/>
          <w:szCs w:val="21"/>
          <w:highlight w:val="none"/>
          <w:lang w:eastAsia="zh-CN"/>
        </w:rPr>
        <w:t>比选人</w:t>
      </w:r>
      <w:r>
        <w:rPr>
          <w:rFonts w:hint="eastAsia" w:ascii="宋体" w:hAnsi="宋体" w:eastAsia="宋体" w:cs="宋体"/>
          <w:color w:val="auto"/>
          <w:spacing w:val="15"/>
          <w:sz w:val="21"/>
          <w:szCs w:val="21"/>
          <w:highlight w:val="none"/>
        </w:rPr>
        <w:t>需要提供的</w:t>
      </w:r>
      <w:r>
        <w:rPr>
          <w:rFonts w:hint="eastAsia" w:ascii="宋体" w:hAnsi="宋体" w:eastAsia="宋体" w:cs="宋体"/>
          <w:color w:val="auto"/>
          <w:spacing w:val="15"/>
          <w:sz w:val="21"/>
          <w:szCs w:val="21"/>
          <w:highlight w:val="none"/>
          <w:lang w:eastAsia="zh-CN"/>
        </w:rPr>
        <w:t>图纸和资料</w:t>
      </w:r>
      <w:r>
        <w:rPr>
          <w:rFonts w:hint="eastAsia" w:ascii="宋体" w:hAnsi="宋体" w:eastAsia="宋体" w:cs="宋体"/>
          <w:color w:val="auto"/>
          <w:spacing w:val="15"/>
          <w:sz w:val="21"/>
          <w:szCs w:val="21"/>
          <w:highlight w:val="none"/>
        </w:rPr>
        <w:t>(无)</w:t>
      </w:r>
    </w:p>
    <w:p>
      <w:pPr>
        <w:rPr>
          <w:rFonts w:hint="eastAsia" w:ascii="宋体" w:hAnsi="宋体" w:eastAsia="宋体" w:cs="宋体"/>
          <w:color w:val="auto"/>
          <w:highlight w:val="none"/>
        </w:rPr>
        <w:sectPr>
          <w:footerReference r:id="rId12" w:type="default"/>
          <w:pgSz w:w="11906" w:h="16839"/>
          <w:pgMar w:top="1440" w:right="1800" w:bottom="1440" w:left="1800" w:header="0" w:footer="1236" w:gutter="0"/>
          <w:cols w:space="720" w:num="1"/>
        </w:sectPr>
      </w:pPr>
    </w:p>
    <w:p>
      <w:pPr>
        <w:spacing w:before="114" w:line="224" w:lineRule="auto"/>
        <w:jc w:val="center"/>
        <w:outlineLvl w:val="0"/>
        <w:rPr>
          <w:rFonts w:hint="eastAsia" w:ascii="宋体" w:hAnsi="宋体" w:eastAsia="宋体" w:cs="宋体"/>
          <w:color w:val="auto"/>
          <w:spacing w:val="11"/>
          <w:sz w:val="35"/>
          <w:szCs w:val="35"/>
          <w:highlight w:val="none"/>
          <w:lang w:eastAsia="zh-CN"/>
          <w14:textOutline w14:w="7035" w14:cap="flat" w14:cmpd="sng" w14:algn="ctr">
            <w14:solidFill>
              <w14:srgbClr w14:val="000000"/>
            </w14:solidFill>
            <w14:prstDash w14:val="solid"/>
            <w14:miter w14:val="0"/>
          </w14:textOutline>
        </w:rPr>
      </w:pPr>
      <w:bookmarkStart w:id="172" w:name="_Toc28886"/>
      <w:r>
        <w:rPr>
          <w:rFonts w:hint="eastAsia" w:ascii="宋体" w:hAnsi="宋体" w:eastAsia="宋体" w:cs="宋体"/>
          <w:color w:val="auto"/>
          <w:spacing w:val="11"/>
          <w:sz w:val="35"/>
          <w:szCs w:val="35"/>
          <w:highlight w:val="none"/>
          <w:lang w:eastAsia="zh-CN"/>
          <w14:textOutline w14:w="7035" w14:cap="flat" w14:cmpd="sng" w14:algn="ctr">
            <w14:solidFill>
              <w14:srgbClr w14:val="000000"/>
            </w14:solidFill>
            <w14:prstDash w14:val="solid"/>
            <w14:miter w14:val="0"/>
          </w14:textOutline>
        </w:rPr>
        <w:t xml:space="preserve">第六章  </w:t>
      </w:r>
      <w:bookmarkEnd w:id="172"/>
      <w:r>
        <w:rPr>
          <w:rFonts w:hint="eastAsia" w:ascii="宋体" w:hAnsi="宋体" w:eastAsia="宋体" w:cs="宋体"/>
          <w:color w:val="auto"/>
          <w:spacing w:val="11"/>
          <w:sz w:val="35"/>
          <w:szCs w:val="35"/>
          <w:highlight w:val="none"/>
          <w:lang w:eastAsia="zh-CN"/>
          <w14:textOutline w14:w="7035" w14:cap="flat" w14:cmpd="sng" w14:algn="ctr">
            <w14:solidFill>
              <w14:srgbClr w14:val="000000"/>
            </w14:solidFill>
            <w14:prstDash w14:val="solid"/>
            <w14:miter w14:val="0"/>
          </w14:textOutline>
        </w:rPr>
        <w:t>委托人要求</w:t>
      </w:r>
    </w:p>
    <w:p>
      <w:pPr>
        <w:spacing w:line="420" w:lineRule="auto"/>
        <w:rPr>
          <w:rFonts w:hint="eastAsia" w:ascii="宋体" w:hAnsi="宋体" w:eastAsia="宋体" w:cs="宋体"/>
          <w:color w:val="auto"/>
          <w:highlight w:val="none"/>
        </w:rPr>
      </w:pPr>
    </w:p>
    <w:p>
      <w:pPr>
        <w:keepNext w:val="0"/>
        <w:keepLines w:val="0"/>
        <w:pageBreakBefore w:val="0"/>
        <w:kinsoku/>
        <w:wordWrap/>
        <w:overflowPunct/>
        <w:topLinePunct w:val="0"/>
        <w:bidi w:val="0"/>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第一条  </w:t>
      </w:r>
      <w:r>
        <w:rPr>
          <w:rFonts w:hint="eastAsia" w:ascii="宋体" w:hAnsi="宋体" w:eastAsia="宋体" w:cs="宋体"/>
          <w:sz w:val="21"/>
          <w:szCs w:val="21"/>
          <w:highlight w:val="none"/>
        </w:rPr>
        <w:t>项目概况</w:t>
      </w:r>
    </w:p>
    <w:p>
      <w:pPr>
        <w:keepNext w:val="0"/>
        <w:keepLines w:val="0"/>
        <w:pageBreakBefore w:val="0"/>
        <w:kinsoku/>
        <w:wordWrap/>
        <w:overflowPunct/>
        <w:topLinePunct w:val="0"/>
        <w:bidi w:val="0"/>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目前，面对全新的发展形势和更高的发展要求，省发改委在国内率先提出编制全省山地轨道交通规划，制定了《四川省山地轨道交通规划》。指出要加快构建以高速公路、国家铁路为干线，山地轨道交通为补充的综合交通体系，带动沿线相关产业快速发展，助力脱贫攻坚，加快形成“一干多支、五区协同”区域协调发展格局。规划构建了“四川特色、全国首创、前景广阔”的山地轨道交通体系。</w:t>
      </w:r>
    </w:p>
    <w:p>
      <w:pPr>
        <w:keepNext w:val="0"/>
        <w:keepLines w:val="0"/>
        <w:pageBreakBefore w:val="0"/>
        <w:kinsoku/>
        <w:wordWrap/>
        <w:overflowPunct/>
        <w:topLinePunct w:val="0"/>
        <w:bidi w:val="0"/>
        <w:spacing w:line="360"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本项目起于成灌高铁都江堰站附近，经虹口、龙池、映秀、耿达、卧龙、止于阿坝州小金县四姑娘山镇。线路正线长约为123.2km，新建桥梁25995.5米/25座，桥梁占正线线路长度的21.1%。新建隧道95074米/25座，占正线线路长度的77.2%。全线新建车站11座（都江堰、永丰、蒲阳、虹口、龙池、映秀、耿达、卧龙、邓生沟、巴朗山、四姑娘山站），车辆基地1座。采取最高设计行车速度120km/h、轨距为1000mm的双线米轨方案。</w:t>
      </w:r>
    </w:p>
    <w:p>
      <w:pPr>
        <w:keepNext w:val="0"/>
        <w:keepLines w:val="0"/>
        <w:pageBreakBefore w:val="0"/>
        <w:kinsoku/>
        <w:wordWrap/>
        <w:overflowPunct/>
        <w:topLinePunct w:val="0"/>
        <w:bidi w:val="0"/>
        <w:spacing w:line="360" w:lineRule="auto"/>
        <w:ind w:firstLine="444" w:firstLineChars="200"/>
        <w:jc w:val="left"/>
        <w:textAlignment w:val="auto"/>
        <w:rPr>
          <w:rFonts w:hint="eastAsia" w:ascii="宋体" w:hAnsi="宋体" w:eastAsia="宋体" w:cs="宋体"/>
          <w:sz w:val="21"/>
          <w:szCs w:val="21"/>
          <w:highlight w:val="none"/>
        </w:rPr>
      </w:pPr>
      <w:r>
        <w:rPr>
          <w:rFonts w:hint="eastAsia" w:ascii="宋体" w:hAnsi="宋体" w:eastAsia="宋体" w:cs="宋体"/>
          <w:color w:val="auto"/>
          <w:spacing w:val="6"/>
          <w:sz w:val="21"/>
          <w:szCs w:val="21"/>
          <w:highlight w:val="none"/>
        </w:rPr>
        <w:t>由于</w:t>
      </w:r>
      <w:r>
        <w:rPr>
          <w:rFonts w:hint="eastAsia" w:ascii="宋体" w:hAnsi="宋体" w:eastAsia="宋体" w:cs="宋体"/>
          <w:color w:val="auto"/>
          <w:spacing w:val="6"/>
          <w:sz w:val="21"/>
          <w:szCs w:val="21"/>
          <w:highlight w:val="none"/>
          <w:lang w:val="en-US" w:eastAsia="zh-CN"/>
        </w:rPr>
        <w:t>施工期</w:t>
      </w:r>
      <w:r>
        <w:rPr>
          <w:rFonts w:hint="eastAsia" w:ascii="宋体" w:hAnsi="宋体" w:eastAsia="宋体" w:cs="宋体"/>
          <w:color w:val="auto"/>
          <w:spacing w:val="8"/>
          <w:sz w:val="21"/>
          <w:highlight w:val="none"/>
          <w:lang w:eastAsia="zh-CN"/>
        </w:rPr>
        <w:t>突发环境事件应急预案</w:t>
      </w:r>
      <w:r>
        <w:rPr>
          <w:rFonts w:hint="eastAsia" w:ascii="宋体" w:hAnsi="宋体" w:eastAsia="宋体" w:cs="宋体"/>
          <w:color w:val="auto"/>
          <w:spacing w:val="8"/>
          <w:sz w:val="21"/>
          <w:highlight w:val="none"/>
        </w:rPr>
        <w:t>技术</w:t>
      </w:r>
      <w:r>
        <w:rPr>
          <w:rFonts w:hint="eastAsia" w:ascii="宋体" w:hAnsi="宋体" w:eastAsia="宋体" w:cs="宋体"/>
          <w:color w:val="auto"/>
          <w:spacing w:val="8"/>
          <w:sz w:val="21"/>
          <w:szCs w:val="21"/>
          <w:highlight w:val="none"/>
        </w:rPr>
        <w:t>报告</w:t>
      </w:r>
      <w:r>
        <w:rPr>
          <w:rFonts w:hint="eastAsia" w:ascii="宋体" w:hAnsi="宋体" w:eastAsia="宋体" w:cs="宋体"/>
          <w:color w:val="auto"/>
          <w:spacing w:val="8"/>
          <w:sz w:val="21"/>
          <w:szCs w:val="21"/>
          <w:highlight w:val="none"/>
          <w:lang w:val="en-US" w:eastAsia="zh-CN"/>
        </w:rPr>
        <w:t>修编年限规定、企业负责人人员变化、新开综合标工程</w:t>
      </w:r>
      <w:r>
        <w:rPr>
          <w:rFonts w:hint="eastAsia" w:ascii="宋体" w:hAnsi="宋体" w:eastAsia="宋体" w:cs="宋体"/>
          <w:color w:val="auto"/>
          <w:spacing w:val="6"/>
          <w:sz w:val="21"/>
          <w:szCs w:val="21"/>
          <w:highlight w:val="none"/>
        </w:rPr>
        <w:t>等原因，为严守</w:t>
      </w:r>
      <w:r>
        <w:rPr>
          <w:rFonts w:hint="eastAsia" w:ascii="宋体" w:hAnsi="宋体" w:eastAsia="宋体" w:cs="宋体"/>
          <w:color w:val="auto"/>
          <w:spacing w:val="6"/>
          <w:sz w:val="21"/>
          <w:szCs w:val="21"/>
          <w:highlight w:val="none"/>
          <w:lang w:val="en-US" w:eastAsia="zh-CN"/>
        </w:rPr>
        <w:t>生态环境底线</w:t>
      </w:r>
      <w:r>
        <w:rPr>
          <w:rFonts w:hint="eastAsia" w:ascii="宋体" w:hAnsi="宋体" w:eastAsia="宋体" w:cs="宋体"/>
          <w:color w:val="auto"/>
          <w:spacing w:val="6"/>
          <w:sz w:val="21"/>
          <w:szCs w:val="21"/>
          <w:highlight w:val="none"/>
        </w:rPr>
        <w:t>，保证项目整体顺利推进，需对</w:t>
      </w:r>
      <w:r>
        <w:rPr>
          <w:rFonts w:hint="eastAsia" w:ascii="宋体" w:hAnsi="宋体" w:eastAsia="宋体" w:cs="宋体"/>
          <w:color w:val="auto"/>
          <w:spacing w:val="6"/>
          <w:sz w:val="21"/>
          <w:szCs w:val="21"/>
          <w:highlight w:val="none"/>
          <w:lang w:val="en-US" w:eastAsia="zh-CN"/>
        </w:rPr>
        <w:t>施工期</w:t>
      </w:r>
      <w:r>
        <w:rPr>
          <w:rFonts w:hint="eastAsia" w:ascii="宋体" w:hAnsi="宋体" w:eastAsia="宋体" w:cs="宋体"/>
          <w:color w:val="auto"/>
          <w:spacing w:val="8"/>
          <w:sz w:val="21"/>
          <w:highlight w:val="none"/>
          <w:lang w:eastAsia="zh-CN"/>
        </w:rPr>
        <w:t>突发环境事件应急预案</w:t>
      </w:r>
      <w:r>
        <w:rPr>
          <w:rFonts w:hint="eastAsia" w:ascii="宋体" w:hAnsi="宋体" w:eastAsia="宋体" w:cs="宋体"/>
          <w:color w:val="auto"/>
          <w:spacing w:val="8"/>
          <w:sz w:val="21"/>
          <w:highlight w:val="none"/>
        </w:rPr>
        <w:t>技术</w:t>
      </w:r>
      <w:r>
        <w:rPr>
          <w:rFonts w:hint="eastAsia" w:ascii="宋体" w:hAnsi="宋体" w:eastAsia="宋体" w:cs="宋体"/>
          <w:color w:val="auto"/>
          <w:spacing w:val="8"/>
          <w:sz w:val="21"/>
          <w:szCs w:val="21"/>
          <w:highlight w:val="none"/>
        </w:rPr>
        <w:t>报告</w:t>
      </w:r>
      <w:r>
        <w:rPr>
          <w:rFonts w:hint="eastAsia" w:ascii="宋体" w:hAnsi="宋体" w:eastAsia="宋体" w:cs="宋体"/>
          <w:color w:val="auto"/>
          <w:spacing w:val="6"/>
          <w:sz w:val="21"/>
          <w:szCs w:val="21"/>
          <w:highlight w:val="none"/>
        </w:rPr>
        <w:t>进行</w:t>
      </w:r>
      <w:r>
        <w:rPr>
          <w:rFonts w:hint="eastAsia" w:ascii="宋体" w:hAnsi="宋体" w:eastAsia="宋体" w:cs="宋体"/>
          <w:color w:val="auto"/>
          <w:spacing w:val="6"/>
          <w:sz w:val="21"/>
          <w:szCs w:val="21"/>
          <w:highlight w:val="none"/>
          <w:lang w:val="en-US" w:eastAsia="zh-CN"/>
        </w:rPr>
        <w:t>修编</w:t>
      </w:r>
      <w:r>
        <w:rPr>
          <w:rFonts w:hint="eastAsia" w:ascii="宋体" w:hAnsi="宋体" w:eastAsia="宋体" w:cs="宋体"/>
          <w:sz w:val="21"/>
          <w:szCs w:val="21"/>
          <w:highlight w:val="none"/>
        </w:rPr>
        <w:t>。</w:t>
      </w:r>
    </w:p>
    <w:p>
      <w:pPr>
        <w:keepNext w:val="0"/>
        <w:keepLines w:val="0"/>
        <w:pageBreakBefore w:val="0"/>
        <w:kinsoku/>
        <w:wordWrap/>
        <w:overflowPunct/>
        <w:topLinePunct w:val="0"/>
        <w:bidi w:val="0"/>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第二条  研究内容及深度</w:t>
      </w:r>
    </w:p>
    <w:p>
      <w:pPr>
        <w:keepNext w:val="0"/>
        <w:keepLines w:val="0"/>
        <w:pageBreakBefore w:val="0"/>
        <w:kinsoku/>
        <w:wordWrap/>
        <w:overflowPunct/>
        <w:topLinePunct w:val="0"/>
        <w:bidi w:val="0"/>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1、收集并分析工程基本资料，完成</w:t>
      </w:r>
      <w:r>
        <w:rPr>
          <w:rFonts w:hint="eastAsia" w:ascii="宋体" w:hAnsi="宋体" w:eastAsia="宋体" w:cs="宋体"/>
          <w:sz w:val="21"/>
          <w:szCs w:val="21"/>
          <w:highlight w:val="none"/>
          <w:lang w:val="en-US" w:eastAsia="zh-CN"/>
        </w:rPr>
        <w:t>都江堰至四姑娘山山地轨道交通扶贫项目施工期突发环境事件应急预案技术（修编）报告编制</w:t>
      </w:r>
      <w:r>
        <w:rPr>
          <w:rFonts w:hint="eastAsia" w:ascii="宋体" w:hAnsi="宋体" w:eastAsia="宋体" w:cs="宋体"/>
          <w:sz w:val="21"/>
          <w:szCs w:val="21"/>
          <w:highlight w:val="none"/>
        </w:rPr>
        <w:t>工作。</w:t>
      </w:r>
    </w:p>
    <w:p>
      <w:pPr>
        <w:keepNext w:val="0"/>
        <w:keepLines w:val="0"/>
        <w:pageBreakBefore w:val="0"/>
        <w:kinsoku/>
        <w:wordWrap/>
        <w:overflowPunct/>
        <w:topLinePunct w:val="0"/>
        <w:bidi w:val="0"/>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2、方案质量达到国家有关法律、法规和政策、技术规范规程要求，并确保能通过有关部门的审查。</w:t>
      </w:r>
    </w:p>
    <w:p>
      <w:pPr>
        <w:keepNext w:val="0"/>
        <w:keepLines w:val="0"/>
        <w:pageBreakBefore w:val="0"/>
        <w:kinsoku/>
        <w:wordWrap/>
        <w:overflowPunct/>
        <w:topLinePunct w:val="0"/>
        <w:bidi w:val="0"/>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3、根据</w:t>
      </w:r>
      <w:r>
        <w:rPr>
          <w:rFonts w:hint="eastAsia" w:ascii="宋体" w:hAnsi="宋体" w:eastAsia="宋体" w:cs="宋体"/>
          <w:sz w:val="21"/>
          <w:szCs w:val="21"/>
          <w:highlight w:val="none"/>
          <w:lang w:val="en-US" w:eastAsia="zh-CN"/>
        </w:rPr>
        <w:t>突发环境事件应急预案</w:t>
      </w:r>
      <w:r>
        <w:rPr>
          <w:rFonts w:hint="eastAsia" w:ascii="宋体" w:hAnsi="宋体" w:eastAsia="宋体" w:cs="宋体"/>
          <w:sz w:val="21"/>
          <w:szCs w:val="21"/>
          <w:highlight w:val="none"/>
        </w:rPr>
        <w:t>技术规范的要求以及项目的实际情况确定</w:t>
      </w:r>
      <w:r>
        <w:rPr>
          <w:rFonts w:hint="eastAsia" w:ascii="宋体" w:hAnsi="宋体" w:eastAsia="宋体" w:cs="宋体"/>
          <w:sz w:val="21"/>
          <w:szCs w:val="21"/>
          <w:highlight w:val="none"/>
          <w:lang w:val="en-US" w:eastAsia="zh-CN"/>
        </w:rPr>
        <w:t>报告</w:t>
      </w:r>
      <w:r>
        <w:rPr>
          <w:rFonts w:hint="eastAsia" w:ascii="宋体" w:hAnsi="宋体" w:eastAsia="宋体" w:cs="宋体"/>
          <w:sz w:val="21"/>
          <w:szCs w:val="21"/>
          <w:highlight w:val="none"/>
        </w:rPr>
        <w:t>编制的指导思想、原则和实现目标。</w:t>
      </w:r>
    </w:p>
    <w:p>
      <w:pPr>
        <w:keepNext w:val="0"/>
        <w:keepLines w:val="0"/>
        <w:pageBreakBefore w:val="0"/>
        <w:kinsoku/>
        <w:wordWrap/>
        <w:overflowPunct/>
        <w:topLinePunct w:val="0"/>
        <w:bidi w:val="0"/>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4、根据项目主体工程情况，确定</w:t>
      </w:r>
      <w:r>
        <w:rPr>
          <w:rFonts w:hint="eastAsia" w:ascii="宋体" w:hAnsi="宋体" w:eastAsia="宋体" w:cs="宋体"/>
          <w:sz w:val="21"/>
          <w:szCs w:val="21"/>
          <w:highlight w:val="none"/>
          <w:lang w:val="en-US" w:eastAsia="zh-CN"/>
        </w:rPr>
        <w:t>应急预案体系、确定组织指挥机制、识别评估环境风险并分级</w:t>
      </w:r>
      <w:r>
        <w:rPr>
          <w:rFonts w:hint="eastAsia" w:ascii="宋体" w:hAnsi="宋体" w:eastAsia="宋体" w:cs="宋体"/>
          <w:sz w:val="21"/>
          <w:szCs w:val="21"/>
          <w:highlight w:val="none"/>
        </w:rPr>
        <w:t>。</w:t>
      </w:r>
    </w:p>
    <w:p>
      <w:pPr>
        <w:keepNext w:val="0"/>
        <w:keepLines w:val="0"/>
        <w:pageBreakBefore w:val="0"/>
        <w:kinsoku/>
        <w:wordWrap/>
        <w:overflowPunct/>
        <w:topLinePunct w:val="0"/>
        <w:bidi w:val="0"/>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5、根据</w:t>
      </w:r>
      <w:r>
        <w:rPr>
          <w:rFonts w:hint="eastAsia" w:ascii="宋体" w:hAnsi="宋体" w:eastAsia="宋体" w:cs="宋体"/>
          <w:sz w:val="21"/>
          <w:szCs w:val="21"/>
          <w:highlight w:val="none"/>
          <w:lang w:val="en-US" w:eastAsia="zh-CN"/>
        </w:rPr>
        <w:t>风险评估与分级制定信息报告和通报流程、应急响应与措施、应急保障等内容和方法</w:t>
      </w:r>
      <w:r>
        <w:rPr>
          <w:rFonts w:hint="eastAsia" w:ascii="宋体" w:hAnsi="宋体" w:eastAsia="宋体" w:cs="宋体"/>
          <w:sz w:val="21"/>
          <w:szCs w:val="21"/>
          <w:highlight w:val="none"/>
        </w:rPr>
        <w:t>。</w:t>
      </w:r>
    </w:p>
    <w:p>
      <w:pPr>
        <w:keepNext w:val="0"/>
        <w:keepLines w:val="0"/>
        <w:pageBreakBefore w:val="0"/>
        <w:kinsoku/>
        <w:wordWrap/>
        <w:overflowPunct/>
        <w:topLinePunct w:val="0"/>
        <w:bidi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第三条  </w:t>
      </w:r>
      <w:r>
        <w:rPr>
          <w:rFonts w:hint="eastAsia" w:ascii="宋体" w:hAnsi="宋体" w:eastAsia="宋体" w:cs="宋体"/>
          <w:color w:val="auto"/>
          <w:sz w:val="21"/>
          <w:szCs w:val="21"/>
          <w:highlight w:val="none"/>
        </w:rPr>
        <w:t>服务质量要求</w:t>
      </w:r>
    </w:p>
    <w:p>
      <w:pPr>
        <w:keepNext w:val="0"/>
        <w:keepLines w:val="0"/>
        <w:pageBreakBefore w:val="0"/>
        <w:kinsoku/>
        <w:wordWrap/>
        <w:overflowPunct/>
        <w:topLinePunct w:val="0"/>
        <w:bidi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编制都江堰至四姑娘山山地轨道交通扶贫项目</w:t>
      </w:r>
      <w:r>
        <w:rPr>
          <w:rFonts w:hint="eastAsia" w:ascii="宋体" w:hAnsi="宋体" w:eastAsia="宋体" w:cs="宋体"/>
          <w:color w:val="auto"/>
          <w:sz w:val="21"/>
          <w:szCs w:val="21"/>
          <w:highlight w:val="none"/>
          <w:lang w:val="en-US" w:eastAsia="zh-CN"/>
        </w:rPr>
        <w:t>施工期</w:t>
      </w:r>
      <w:r>
        <w:rPr>
          <w:rFonts w:hint="eastAsia" w:ascii="宋体" w:hAnsi="宋体" w:eastAsia="宋体" w:cs="宋体"/>
          <w:color w:val="auto"/>
          <w:sz w:val="21"/>
          <w:szCs w:val="21"/>
          <w:highlight w:val="none"/>
          <w:lang w:eastAsia="zh-CN"/>
        </w:rPr>
        <w:t>突发环境事件应急预案</w:t>
      </w:r>
      <w:r>
        <w:rPr>
          <w:rFonts w:hint="eastAsia" w:ascii="宋体" w:hAnsi="宋体" w:eastAsia="宋体" w:cs="宋体"/>
          <w:color w:val="auto"/>
          <w:sz w:val="21"/>
          <w:szCs w:val="21"/>
          <w:highlight w:val="none"/>
        </w:rPr>
        <w:t>技术（修编）报告编制，报告通过</w:t>
      </w:r>
      <w:r>
        <w:rPr>
          <w:rFonts w:hint="eastAsia" w:ascii="宋体" w:hAnsi="宋体" w:eastAsia="宋体" w:cs="宋体"/>
          <w:color w:val="auto"/>
          <w:sz w:val="21"/>
          <w:szCs w:val="21"/>
          <w:highlight w:val="none"/>
          <w:lang w:val="en-US" w:eastAsia="zh-CN"/>
        </w:rPr>
        <w:t>专家评审</w:t>
      </w:r>
      <w:r>
        <w:rPr>
          <w:rFonts w:hint="eastAsia" w:ascii="宋体" w:hAnsi="宋体" w:eastAsia="宋体" w:cs="宋体"/>
          <w:color w:val="auto"/>
          <w:sz w:val="21"/>
          <w:szCs w:val="21"/>
          <w:highlight w:val="none"/>
        </w:rPr>
        <w:t>，报告质量符合国家、行业和地方现行的有关规范、规程和技术标准。</w:t>
      </w:r>
    </w:p>
    <w:p>
      <w:pPr>
        <w:keepNext w:val="0"/>
        <w:keepLines w:val="0"/>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auto"/>
          <w:sz w:val="21"/>
          <w:szCs w:val="18"/>
          <w:highlight w:val="none"/>
          <w:lang w:val="en-US"/>
        </w:rPr>
      </w:pPr>
      <w:bookmarkStart w:id="173" w:name="_Toc2006"/>
      <w:bookmarkStart w:id="174" w:name="_Toc420933904"/>
      <w:r>
        <w:rPr>
          <w:rFonts w:hint="eastAsia" w:ascii="宋体" w:hAnsi="宋体" w:eastAsia="宋体" w:cs="宋体"/>
          <w:b w:val="0"/>
          <w:color w:val="auto"/>
          <w:sz w:val="21"/>
          <w:szCs w:val="18"/>
          <w:highlight w:val="none"/>
        </w:rPr>
        <w:t>第四</w:t>
      </w:r>
      <w:r>
        <w:rPr>
          <w:rFonts w:hint="eastAsia" w:ascii="宋体" w:hAnsi="宋体" w:eastAsia="宋体" w:cs="宋体"/>
          <w:b w:val="0"/>
          <w:color w:val="auto"/>
          <w:sz w:val="21"/>
          <w:szCs w:val="18"/>
          <w:highlight w:val="none"/>
          <w:lang w:val="en-US" w:eastAsia="zh-CN"/>
        </w:rPr>
        <w:t>条</w:t>
      </w:r>
      <w:r>
        <w:rPr>
          <w:rFonts w:hint="eastAsia" w:ascii="宋体" w:hAnsi="宋体" w:eastAsia="宋体" w:cs="宋体"/>
          <w:b w:val="0"/>
          <w:color w:val="auto"/>
          <w:sz w:val="21"/>
          <w:szCs w:val="18"/>
          <w:highlight w:val="none"/>
        </w:rPr>
        <w:t xml:space="preserve">  </w:t>
      </w:r>
      <w:bookmarkEnd w:id="173"/>
      <w:bookmarkEnd w:id="174"/>
      <w:r>
        <w:rPr>
          <w:rFonts w:hint="eastAsia" w:ascii="宋体" w:hAnsi="宋体" w:eastAsia="宋体" w:cs="宋体"/>
          <w:b w:val="0"/>
          <w:color w:val="auto"/>
          <w:sz w:val="21"/>
          <w:szCs w:val="18"/>
          <w:highlight w:val="none"/>
          <w:lang w:val="en-US" w:eastAsia="zh-CN"/>
        </w:rPr>
        <w:t>商务及其他要求</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1、服务期限：</w:t>
      </w:r>
      <w:r>
        <w:rPr>
          <w:rFonts w:hint="eastAsia" w:ascii="宋体" w:hAnsi="宋体" w:eastAsia="宋体" w:cs="宋体"/>
          <w:color w:val="auto"/>
          <w:highlight w:val="none"/>
        </w:rPr>
        <w:t>合同签订始至</w:t>
      </w:r>
      <w:r>
        <w:rPr>
          <w:rFonts w:hint="eastAsia" w:ascii="宋体" w:hAnsi="宋体" w:eastAsia="宋体" w:cs="宋体"/>
          <w:color w:val="auto"/>
          <w:sz w:val="21"/>
          <w:szCs w:val="21"/>
          <w:highlight w:val="none"/>
        </w:rPr>
        <w:t>通过</w:t>
      </w:r>
      <w:r>
        <w:rPr>
          <w:rFonts w:hint="eastAsia" w:ascii="宋体" w:hAnsi="宋体" w:eastAsia="宋体" w:cs="宋体"/>
          <w:color w:val="auto"/>
          <w:sz w:val="21"/>
          <w:szCs w:val="21"/>
          <w:highlight w:val="none"/>
          <w:lang w:val="en-US" w:eastAsia="zh-CN"/>
        </w:rPr>
        <w:t>专家评审</w:t>
      </w:r>
      <w:r>
        <w:rPr>
          <w:rFonts w:hint="eastAsia" w:ascii="宋体" w:hAnsi="宋体" w:eastAsia="宋体" w:cs="宋体"/>
          <w:color w:val="auto"/>
          <w:highlight w:val="none"/>
        </w:rPr>
        <w:t>为止</w:t>
      </w:r>
      <w:r>
        <w:rPr>
          <w:rFonts w:hint="eastAsia" w:ascii="宋体" w:hAnsi="宋体" w:eastAsia="宋体" w:cs="宋体"/>
          <w:color w:val="auto"/>
          <w:sz w:val="21"/>
          <w:szCs w:val="21"/>
          <w:highlight w:val="none"/>
          <w:lang w:val="en-US" w:eastAsia="zh-CN"/>
        </w:rPr>
        <w:t>。</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2、项目地点：都四项目。</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3、履约方式：按照国家、行业和地方现行的有关规范、规程和技术标准编制都江堰至四姑娘山山地轨道交通扶贫项目施工期</w:t>
      </w:r>
      <w:r>
        <w:rPr>
          <w:rFonts w:hint="eastAsia" w:ascii="宋体" w:hAnsi="宋体" w:eastAsia="宋体" w:cs="宋体"/>
          <w:color w:val="auto"/>
          <w:sz w:val="21"/>
          <w:szCs w:val="21"/>
          <w:highlight w:val="none"/>
          <w:lang w:eastAsia="zh-CN"/>
        </w:rPr>
        <w:t>突发环境事件应急预案</w:t>
      </w:r>
      <w:r>
        <w:rPr>
          <w:rFonts w:hint="eastAsia" w:ascii="宋体" w:hAnsi="宋体" w:eastAsia="宋体" w:cs="宋体"/>
          <w:color w:val="auto"/>
          <w:sz w:val="21"/>
          <w:szCs w:val="21"/>
          <w:highlight w:val="none"/>
        </w:rPr>
        <w:t>技术（修编）报告</w:t>
      </w:r>
      <w:r>
        <w:rPr>
          <w:rFonts w:hint="eastAsia" w:ascii="宋体" w:hAnsi="宋体" w:eastAsia="宋体" w:cs="宋体"/>
          <w:color w:val="auto"/>
          <w:sz w:val="21"/>
          <w:szCs w:val="21"/>
          <w:highlight w:val="none"/>
          <w:lang w:val="en-US" w:eastAsia="zh-CN"/>
        </w:rPr>
        <w:t>，并通过专家评审。</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4、履约保证金：无。</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5、成果提交：提交通过相关部门组织的专家评审的报告10套和电子文本1套。</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6、付款方式：双方合同中约定。</w:t>
      </w:r>
    </w:p>
    <w:p>
      <w:pPr>
        <w:spacing w:line="360" w:lineRule="auto"/>
        <w:ind w:firstLine="420" w:firstLineChars="20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7、本次报价须包含所有服务、调查、成果提交、税金等一切费用。</w:t>
      </w:r>
    </w:p>
    <w:p>
      <w:pPr>
        <w:spacing w:line="360" w:lineRule="auto"/>
        <w:ind w:firstLine="420" w:firstLineChars="200"/>
        <w:jc w:val="left"/>
        <w:rPr>
          <w:rFonts w:hint="default"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8、其他事宜双方合同中约定</w:t>
      </w:r>
    </w:p>
    <w:p>
      <w:pPr>
        <w:spacing w:line="400" w:lineRule="exact"/>
        <w:ind w:firstLine="612" w:firstLineChars="200"/>
        <w:jc w:val="both"/>
        <w:rPr>
          <w:rFonts w:hint="eastAsia" w:ascii="宋体" w:hAnsi="宋体" w:eastAsia="宋体" w:cs="宋体"/>
          <w:color w:val="auto"/>
          <w:spacing w:val="8"/>
          <w:position w:val="1"/>
          <w:sz w:val="29"/>
          <w:szCs w:val="29"/>
          <w:highlight w:val="none"/>
          <w14:textOutline w14:w="5867" w14:cap="flat" w14:cmpd="sng" w14:algn="ctr">
            <w14:solidFill>
              <w14:srgbClr w14:val="000000"/>
            </w14:solidFill>
            <w14:prstDash w14:val="solid"/>
            <w14:miter w14:val="0"/>
          </w14:textOutline>
        </w:rPr>
      </w:pPr>
      <w:r>
        <w:rPr>
          <w:rFonts w:hint="eastAsia" w:ascii="宋体" w:hAnsi="宋体" w:eastAsia="宋体" w:cs="宋体"/>
          <w:color w:val="auto"/>
          <w:spacing w:val="8"/>
          <w:position w:val="1"/>
          <w:sz w:val="29"/>
          <w:szCs w:val="29"/>
          <w:highlight w:val="none"/>
          <w14:textOutline w14:w="5867" w14:cap="flat" w14:cmpd="sng" w14:algn="ctr">
            <w14:solidFill>
              <w14:srgbClr w14:val="000000"/>
            </w14:solidFill>
            <w14:prstDash w14:val="solid"/>
            <w14:miter w14:val="0"/>
          </w14:textOutline>
        </w:rPr>
        <w:br w:type="page"/>
      </w:r>
    </w:p>
    <w:p>
      <w:pPr>
        <w:spacing w:before="114" w:line="224" w:lineRule="auto"/>
        <w:jc w:val="center"/>
        <w:outlineLvl w:val="0"/>
        <w:rPr>
          <w:rFonts w:hint="eastAsia" w:ascii="宋体" w:hAnsi="宋体" w:eastAsia="宋体" w:cs="宋体"/>
          <w:color w:val="auto"/>
          <w:spacing w:val="11"/>
          <w:sz w:val="35"/>
          <w:szCs w:val="35"/>
          <w:highlight w:val="none"/>
          <w:lang w:eastAsia="zh-CN"/>
          <w14:textOutline w14:w="7035" w14:cap="flat" w14:cmpd="sng" w14:algn="ctr">
            <w14:solidFill>
              <w14:srgbClr w14:val="000000"/>
            </w14:solidFill>
            <w14:prstDash w14:val="solid"/>
            <w14:miter w14:val="0"/>
          </w14:textOutline>
        </w:rPr>
      </w:pPr>
      <w:bookmarkStart w:id="175" w:name="_Toc2676"/>
      <w:r>
        <w:rPr>
          <w:rFonts w:hint="eastAsia" w:ascii="宋体" w:hAnsi="宋体" w:eastAsia="宋体" w:cs="宋体"/>
          <w:color w:val="auto"/>
          <w:spacing w:val="11"/>
          <w:sz w:val="35"/>
          <w:szCs w:val="35"/>
          <w:highlight w:val="none"/>
          <w:lang w:eastAsia="zh-CN"/>
          <w14:textOutline w14:w="7035" w14:cap="flat" w14:cmpd="sng" w14:algn="ctr">
            <w14:solidFill>
              <w14:srgbClr w14:val="000000"/>
            </w14:solidFill>
            <w14:prstDash w14:val="solid"/>
            <w14:miter w14:val="0"/>
          </w14:textOutline>
        </w:rPr>
        <w:t>第七章  比选申请文件格式</w:t>
      </w:r>
      <w:bookmarkEnd w:id="175"/>
    </w:p>
    <w:p>
      <w:pPr>
        <w:spacing w:line="278" w:lineRule="auto"/>
        <w:rPr>
          <w:rFonts w:hint="eastAsia" w:ascii="宋体" w:hAnsi="宋体" w:eastAsia="宋体" w:cs="宋体"/>
          <w:color w:val="auto"/>
          <w:highlight w:val="none"/>
        </w:rPr>
      </w:pPr>
    </w:p>
    <w:p>
      <w:pPr>
        <w:spacing w:line="279" w:lineRule="auto"/>
        <w:rPr>
          <w:rFonts w:hint="eastAsia" w:ascii="宋体" w:hAnsi="宋体" w:eastAsia="宋体" w:cs="宋体"/>
          <w:color w:val="auto"/>
          <w:highlight w:val="none"/>
        </w:rPr>
      </w:pPr>
    </w:p>
    <w:p>
      <w:pPr>
        <w:spacing w:line="279" w:lineRule="auto"/>
        <w:rPr>
          <w:rFonts w:hint="eastAsia" w:ascii="宋体" w:hAnsi="宋体" w:eastAsia="宋体" w:cs="宋体"/>
          <w:color w:val="auto"/>
          <w:highlight w:val="none"/>
        </w:rPr>
      </w:pPr>
    </w:p>
    <w:p>
      <w:pPr>
        <w:spacing w:line="279" w:lineRule="auto"/>
        <w:rPr>
          <w:rFonts w:hint="eastAsia" w:ascii="宋体" w:hAnsi="宋体" w:eastAsia="宋体" w:cs="宋体"/>
          <w:color w:val="auto"/>
          <w:highlight w:val="none"/>
        </w:rPr>
      </w:pPr>
    </w:p>
    <w:p>
      <w:pPr>
        <w:spacing w:line="279" w:lineRule="auto"/>
        <w:rPr>
          <w:rFonts w:hint="eastAsia" w:ascii="宋体" w:hAnsi="宋体" w:eastAsia="宋体" w:cs="宋体"/>
          <w:color w:val="auto"/>
          <w:highlight w:val="none"/>
        </w:rPr>
      </w:pPr>
    </w:p>
    <w:p>
      <w:pPr>
        <w:tabs>
          <w:tab w:val="left" w:pos="3092"/>
        </w:tabs>
        <w:spacing w:before="114" w:line="223" w:lineRule="auto"/>
        <w:ind w:left="203"/>
        <w:rPr>
          <w:rFonts w:hint="default" w:ascii="宋体" w:hAnsi="宋体" w:eastAsia="宋体" w:cs="宋体"/>
          <w:color w:val="auto"/>
          <w:sz w:val="35"/>
          <w:szCs w:val="35"/>
          <w:highlight w:val="none"/>
          <w:lang w:val="en-US" w:eastAsia="zh-CN"/>
        </w:rPr>
      </w:pPr>
      <w:r>
        <w:rPr>
          <w:rFonts w:hint="eastAsia" w:ascii="宋体" w:hAnsi="宋体" w:eastAsia="宋体" w:cs="宋体"/>
          <w:color w:val="auto"/>
          <w:sz w:val="35"/>
          <w:szCs w:val="35"/>
          <w:highlight w:val="none"/>
          <w:u w:val="single"/>
        </w:rPr>
        <w:tab/>
      </w:r>
      <w:r>
        <w:rPr>
          <w:rFonts w:hint="eastAsia" w:ascii="宋体" w:hAnsi="宋体" w:eastAsia="宋体" w:cs="宋体"/>
          <w:color w:val="auto"/>
          <w:spacing w:val="12"/>
          <w:sz w:val="35"/>
          <w:szCs w:val="35"/>
          <w:highlight w:val="none"/>
        </w:rPr>
        <w:t xml:space="preserve"> </w:t>
      </w:r>
      <w:r>
        <w:rPr>
          <w:rFonts w:hint="eastAsia" w:ascii="宋体" w:hAnsi="宋体" w:eastAsia="宋体" w:cs="宋体"/>
          <w:color w:val="auto"/>
          <w:spacing w:val="7"/>
          <w:sz w:val="35"/>
          <w:szCs w:val="35"/>
          <w:highlight w:val="none"/>
          <w14:textOutline w14:w="7035" w14:cap="flat" w14:cmpd="sng" w14:algn="ctr">
            <w14:solidFill>
              <w14:srgbClr w14:val="000000"/>
            </w14:solidFill>
            <w14:prstDash w14:val="solid"/>
            <w14:miter w14:val="0"/>
          </w14:textOutline>
        </w:rPr>
        <w:t>(项目名称)</w:t>
      </w:r>
      <w:r>
        <w:rPr>
          <w:rFonts w:hint="eastAsia" w:ascii="宋体" w:hAnsi="宋体" w:eastAsia="宋体" w:cs="宋体"/>
          <w:color w:val="auto"/>
          <w:spacing w:val="7"/>
          <w:sz w:val="35"/>
          <w:szCs w:val="35"/>
          <w:highlight w:val="none"/>
          <w:u w:val="single"/>
        </w:rPr>
        <w:t xml:space="preserve">         </w:t>
      </w:r>
      <w:r>
        <w:rPr>
          <w:rFonts w:hint="eastAsia" w:ascii="宋体" w:hAnsi="宋体" w:eastAsia="宋体" w:cs="宋体"/>
          <w:color w:val="auto"/>
          <w:spacing w:val="7"/>
          <w:sz w:val="35"/>
          <w:szCs w:val="35"/>
          <w:highlight w:val="none"/>
          <w:u w:val="single"/>
          <w:lang w:val="en-US" w:eastAsia="zh-CN"/>
        </w:rPr>
        <w:t xml:space="preserve">    </w:t>
      </w:r>
      <w:r>
        <w:rPr>
          <w:rFonts w:hint="eastAsia" w:ascii="宋体" w:hAnsi="宋体" w:eastAsia="宋体" w:cs="宋体"/>
          <w:color w:val="auto"/>
          <w:spacing w:val="7"/>
          <w:sz w:val="35"/>
          <w:szCs w:val="35"/>
          <w:highlight w:val="none"/>
          <w:u w:val="none"/>
          <w:lang w:val="en-US" w:eastAsia="zh-CN"/>
          <w14:textOutline w14:w="7035" w14:cap="flat" w14:cmpd="sng" w14:algn="ctr">
            <w14:solidFill>
              <w14:srgbClr w14:val="000000"/>
            </w14:solidFill>
            <w14:prstDash w14:val="solid"/>
            <w14:miter w14:val="0"/>
          </w14:textOutline>
        </w:rPr>
        <w:t>招标</w:t>
      </w:r>
    </w:p>
    <w:p>
      <w:pPr>
        <w:spacing w:line="245" w:lineRule="auto"/>
        <w:rPr>
          <w:rFonts w:hint="eastAsia" w:ascii="宋体" w:hAnsi="宋体" w:eastAsia="宋体" w:cs="宋体"/>
          <w:color w:val="auto"/>
          <w:highlight w:val="none"/>
        </w:rPr>
      </w:pPr>
    </w:p>
    <w:p>
      <w:pPr>
        <w:spacing w:line="245" w:lineRule="auto"/>
        <w:rPr>
          <w:rFonts w:hint="eastAsia" w:ascii="宋体" w:hAnsi="宋体" w:eastAsia="宋体" w:cs="宋体"/>
          <w:color w:val="auto"/>
          <w:highlight w:val="none"/>
        </w:rPr>
      </w:pPr>
    </w:p>
    <w:p>
      <w:pPr>
        <w:spacing w:line="245" w:lineRule="auto"/>
        <w:rPr>
          <w:rFonts w:hint="eastAsia" w:ascii="宋体" w:hAnsi="宋体" w:eastAsia="宋体" w:cs="宋体"/>
          <w:color w:val="auto"/>
          <w:highlight w:val="none"/>
        </w:rPr>
      </w:pPr>
    </w:p>
    <w:p>
      <w:pPr>
        <w:spacing w:line="245" w:lineRule="auto"/>
        <w:rPr>
          <w:rFonts w:hint="eastAsia" w:ascii="宋体" w:hAnsi="宋体" w:eastAsia="宋体" w:cs="宋体"/>
          <w:color w:val="auto"/>
          <w:highlight w:val="none"/>
        </w:rPr>
      </w:pPr>
    </w:p>
    <w:p>
      <w:pPr>
        <w:spacing w:line="245" w:lineRule="auto"/>
        <w:rPr>
          <w:rFonts w:hint="eastAsia" w:ascii="宋体" w:hAnsi="宋体" w:eastAsia="宋体" w:cs="宋体"/>
          <w:color w:val="auto"/>
          <w:highlight w:val="none"/>
        </w:rPr>
      </w:pPr>
    </w:p>
    <w:p>
      <w:pPr>
        <w:spacing w:line="245" w:lineRule="auto"/>
        <w:rPr>
          <w:rFonts w:hint="eastAsia" w:ascii="宋体" w:hAnsi="宋体" w:eastAsia="宋体" w:cs="宋体"/>
          <w:color w:val="auto"/>
          <w:highlight w:val="none"/>
        </w:rPr>
      </w:pPr>
    </w:p>
    <w:p>
      <w:pPr>
        <w:spacing w:line="245" w:lineRule="auto"/>
        <w:rPr>
          <w:rFonts w:hint="eastAsia" w:ascii="宋体" w:hAnsi="宋体" w:eastAsia="宋体" w:cs="宋体"/>
          <w:color w:val="auto"/>
          <w:highlight w:val="none"/>
        </w:rPr>
      </w:pPr>
    </w:p>
    <w:p>
      <w:pPr>
        <w:spacing w:line="245" w:lineRule="auto"/>
        <w:rPr>
          <w:rFonts w:hint="eastAsia" w:ascii="宋体" w:hAnsi="宋体" w:eastAsia="宋体" w:cs="宋体"/>
          <w:color w:val="auto"/>
          <w:highlight w:val="none"/>
        </w:rPr>
      </w:pPr>
    </w:p>
    <w:p>
      <w:pPr>
        <w:spacing w:line="245" w:lineRule="auto"/>
        <w:rPr>
          <w:rFonts w:hint="eastAsia" w:ascii="宋体" w:hAnsi="宋体" w:eastAsia="宋体" w:cs="宋体"/>
          <w:color w:val="auto"/>
          <w:highlight w:val="none"/>
        </w:rPr>
      </w:pPr>
    </w:p>
    <w:p>
      <w:pPr>
        <w:spacing w:line="246" w:lineRule="auto"/>
        <w:rPr>
          <w:rFonts w:hint="eastAsia" w:ascii="宋体" w:hAnsi="宋体" w:eastAsia="宋体" w:cs="宋体"/>
          <w:color w:val="auto"/>
          <w:highlight w:val="none"/>
        </w:rPr>
      </w:pPr>
    </w:p>
    <w:p>
      <w:pPr>
        <w:spacing w:line="246" w:lineRule="auto"/>
        <w:rPr>
          <w:rFonts w:hint="eastAsia" w:ascii="宋体" w:hAnsi="宋体" w:eastAsia="宋体" w:cs="宋体"/>
          <w:color w:val="auto"/>
          <w:highlight w:val="none"/>
        </w:rPr>
      </w:pPr>
    </w:p>
    <w:p>
      <w:pPr>
        <w:spacing w:line="246" w:lineRule="auto"/>
        <w:rPr>
          <w:rFonts w:hint="eastAsia" w:ascii="宋体" w:hAnsi="宋体" w:eastAsia="宋体" w:cs="宋体"/>
          <w:color w:val="auto"/>
          <w:highlight w:val="none"/>
        </w:rPr>
      </w:pPr>
    </w:p>
    <w:p>
      <w:pPr>
        <w:spacing w:line="246" w:lineRule="auto"/>
        <w:rPr>
          <w:rFonts w:hint="eastAsia" w:ascii="宋体" w:hAnsi="宋体" w:eastAsia="宋体" w:cs="宋体"/>
          <w:color w:val="auto"/>
          <w:highlight w:val="none"/>
        </w:rPr>
      </w:pPr>
    </w:p>
    <w:p>
      <w:pPr>
        <w:spacing w:line="246" w:lineRule="auto"/>
        <w:rPr>
          <w:rFonts w:hint="eastAsia" w:ascii="宋体" w:hAnsi="宋体" w:eastAsia="宋体" w:cs="宋体"/>
          <w:color w:val="auto"/>
          <w:highlight w:val="none"/>
        </w:rPr>
      </w:pPr>
    </w:p>
    <w:p>
      <w:pPr>
        <w:spacing w:before="231" w:line="220" w:lineRule="auto"/>
        <w:jc w:val="center"/>
        <w:rPr>
          <w:rFonts w:hint="eastAsia" w:ascii="宋体" w:hAnsi="宋体" w:eastAsia="宋体" w:cs="宋体"/>
          <w:color w:val="auto"/>
          <w:sz w:val="71"/>
          <w:szCs w:val="71"/>
          <w:highlight w:val="none"/>
        </w:rPr>
      </w:pPr>
      <w:r>
        <w:rPr>
          <w:rFonts w:hint="eastAsia" w:ascii="宋体" w:hAnsi="宋体" w:eastAsia="宋体" w:cs="宋体"/>
          <w:color w:val="auto"/>
          <w:spacing w:val="7"/>
          <w:sz w:val="71"/>
          <w:szCs w:val="71"/>
          <w:highlight w:val="none"/>
          <w:lang w:eastAsia="zh-CN"/>
          <w14:textOutline w14:w="14084" w14:cap="flat" w14:cmpd="sng" w14:algn="ctr">
            <w14:solidFill>
              <w14:srgbClr w14:val="000000"/>
            </w14:solidFill>
            <w14:prstDash w14:val="solid"/>
            <w14:miter w14:val="0"/>
          </w14:textOutline>
        </w:rPr>
        <w:t>比</w:t>
      </w:r>
      <w:r>
        <w:rPr>
          <w:rFonts w:hint="eastAsia" w:ascii="宋体" w:hAnsi="宋体" w:eastAsia="宋体" w:cs="宋体"/>
          <w:color w:val="auto"/>
          <w:spacing w:val="7"/>
          <w:sz w:val="71"/>
          <w:szCs w:val="71"/>
          <w:highlight w:val="none"/>
          <w:lang w:val="en-US" w:eastAsia="zh-CN"/>
          <w14:textOutline w14:w="14084" w14:cap="flat" w14:cmpd="sng" w14:algn="ctr">
            <w14:solidFill>
              <w14:srgbClr w14:val="000000"/>
            </w14:solidFill>
            <w14:prstDash w14:val="solid"/>
            <w14:miter w14:val="0"/>
          </w14:textOutline>
        </w:rPr>
        <w:t xml:space="preserve"> </w:t>
      </w:r>
      <w:r>
        <w:rPr>
          <w:rFonts w:hint="eastAsia" w:ascii="宋体" w:hAnsi="宋体" w:eastAsia="宋体" w:cs="宋体"/>
          <w:color w:val="auto"/>
          <w:spacing w:val="7"/>
          <w:sz w:val="71"/>
          <w:szCs w:val="71"/>
          <w:highlight w:val="none"/>
          <w:lang w:eastAsia="zh-CN"/>
          <w14:textOutline w14:w="14084" w14:cap="flat" w14:cmpd="sng" w14:algn="ctr">
            <w14:solidFill>
              <w14:srgbClr w14:val="000000"/>
            </w14:solidFill>
            <w14:prstDash w14:val="solid"/>
            <w14:miter w14:val="0"/>
          </w14:textOutline>
        </w:rPr>
        <w:t>选</w:t>
      </w:r>
      <w:r>
        <w:rPr>
          <w:rFonts w:hint="eastAsia" w:ascii="宋体" w:hAnsi="宋体" w:eastAsia="宋体" w:cs="宋体"/>
          <w:color w:val="auto"/>
          <w:spacing w:val="7"/>
          <w:sz w:val="71"/>
          <w:szCs w:val="71"/>
          <w:highlight w:val="none"/>
          <w:lang w:val="en-US" w:eastAsia="zh-CN"/>
          <w14:textOutline w14:w="14084" w14:cap="flat" w14:cmpd="sng" w14:algn="ctr">
            <w14:solidFill>
              <w14:srgbClr w14:val="000000"/>
            </w14:solidFill>
            <w14:prstDash w14:val="solid"/>
            <w14:miter w14:val="0"/>
          </w14:textOutline>
        </w:rPr>
        <w:t xml:space="preserve"> </w:t>
      </w:r>
      <w:r>
        <w:rPr>
          <w:rFonts w:hint="eastAsia" w:ascii="宋体" w:hAnsi="宋体" w:eastAsia="宋体" w:cs="宋体"/>
          <w:color w:val="auto"/>
          <w:spacing w:val="7"/>
          <w:sz w:val="71"/>
          <w:szCs w:val="71"/>
          <w:highlight w:val="none"/>
          <w:lang w:eastAsia="zh-CN"/>
          <w14:textOutline w14:w="14084" w14:cap="flat" w14:cmpd="sng" w14:algn="ctr">
            <w14:solidFill>
              <w14:srgbClr w14:val="000000"/>
            </w14:solidFill>
            <w14:prstDash w14:val="solid"/>
            <w14:miter w14:val="0"/>
          </w14:textOutline>
        </w:rPr>
        <w:t>申</w:t>
      </w:r>
      <w:r>
        <w:rPr>
          <w:rFonts w:hint="eastAsia" w:ascii="宋体" w:hAnsi="宋体" w:eastAsia="宋体" w:cs="宋体"/>
          <w:color w:val="auto"/>
          <w:spacing w:val="7"/>
          <w:sz w:val="71"/>
          <w:szCs w:val="71"/>
          <w:highlight w:val="none"/>
          <w:lang w:val="en-US" w:eastAsia="zh-CN"/>
          <w14:textOutline w14:w="14084" w14:cap="flat" w14:cmpd="sng" w14:algn="ctr">
            <w14:solidFill>
              <w14:srgbClr w14:val="000000"/>
            </w14:solidFill>
            <w14:prstDash w14:val="solid"/>
            <w14:miter w14:val="0"/>
          </w14:textOutline>
        </w:rPr>
        <w:t xml:space="preserve"> </w:t>
      </w:r>
      <w:r>
        <w:rPr>
          <w:rFonts w:hint="eastAsia" w:ascii="宋体" w:hAnsi="宋体" w:eastAsia="宋体" w:cs="宋体"/>
          <w:color w:val="auto"/>
          <w:spacing w:val="7"/>
          <w:sz w:val="71"/>
          <w:szCs w:val="71"/>
          <w:highlight w:val="none"/>
          <w:lang w:eastAsia="zh-CN"/>
          <w14:textOutline w14:w="14084" w14:cap="flat" w14:cmpd="sng" w14:algn="ctr">
            <w14:solidFill>
              <w14:srgbClr w14:val="000000"/>
            </w14:solidFill>
            <w14:prstDash w14:val="solid"/>
            <w14:miter w14:val="0"/>
          </w14:textOutline>
        </w:rPr>
        <w:t>请</w:t>
      </w:r>
      <w:r>
        <w:rPr>
          <w:rFonts w:hint="eastAsia" w:ascii="宋体" w:hAnsi="宋体" w:eastAsia="宋体" w:cs="宋体"/>
          <w:color w:val="auto"/>
          <w:spacing w:val="6"/>
          <w:sz w:val="71"/>
          <w:szCs w:val="71"/>
          <w:highlight w:val="none"/>
        </w:rPr>
        <w:t xml:space="preserve"> </w:t>
      </w:r>
      <w:r>
        <w:rPr>
          <w:rFonts w:hint="eastAsia" w:ascii="宋体" w:hAnsi="宋体" w:eastAsia="宋体" w:cs="宋体"/>
          <w:color w:val="auto"/>
          <w:spacing w:val="6"/>
          <w:sz w:val="71"/>
          <w:szCs w:val="71"/>
          <w:highlight w:val="none"/>
          <w14:textOutline w14:w="14084" w14:cap="flat" w14:cmpd="sng" w14:algn="ctr">
            <w14:solidFill>
              <w14:srgbClr w14:val="000000"/>
            </w14:solidFill>
            <w14:prstDash w14:val="solid"/>
            <w14:miter w14:val="0"/>
          </w14:textOutline>
        </w:rPr>
        <w:t>文</w:t>
      </w:r>
      <w:r>
        <w:rPr>
          <w:rFonts w:hint="eastAsia" w:ascii="宋体" w:hAnsi="宋体" w:eastAsia="宋体" w:cs="宋体"/>
          <w:color w:val="auto"/>
          <w:spacing w:val="6"/>
          <w:sz w:val="71"/>
          <w:szCs w:val="71"/>
          <w:highlight w:val="none"/>
        </w:rPr>
        <w:t xml:space="preserve"> </w:t>
      </w:r>
      <w:r>
        <w:rPr>
          <w:rFonts w:hint="eastAsia" w:ascii="宋体" w:hAnsi="宋体" w:eastAsia="宋体" w:cs="宋体"/>
          <w:color w:val="auto"/>
          <w:spacing w:val="6"/>
          <w:sz w:val="71"/>
          <w:szCs w:val="71"/>
          <w:highlight w:val="none"/>
          <w14:textOutline w14:w="14084" w14:cap="flat" w14:cmpd="sng" w14:algn="ctr">
            <w14:solidFill>
              <w14:srgbClr w14:val="000000"/>
            </w14:solidFill>
            <w14:prstDash w14:val="solid"/>
            <w14:miter w14:val="0"/>
          </w14:textOutline>
        </w:rPr>
        <w:t>件</w:t>
      </w:r>
    </w:p>
    <w:p>
      <w:pPr>
        <w:spacing w:line="248" w:lineRule="auto"/>
        <w:rPr>
          <w:rFonts w:hint="eastAsia" w:ascii="宋体" w:hAnsi="宋体" w:eastAsia="宋体" w:cs="宋体"/>
          <w:color w:val="auto"/>
          <w:highlight w:val="none"/>
        </w:rPr>
      </w:pPr>
    </w:p>
    <w:p>
      <w:pPr>
        <w:spacing w:line="248" w:lineRule="auto"/>
        <w:rPr>
          <w:rFonts w:hint="eastAsia" w:ascii="宋体" w:hAnsi="宋体" w:eastAsia="宋体" w:cs="宋体"/>
          <w:color w:val="auto"/>
          <w:highlight w:val="none"/>
        </w:rPr>
      </w:pPr>
    </w:p>
    <w:p>
      <w:pPr>
        <w:spacing w:line="248" w:lineRule="auto"/>
        <w:rPr>
          <w:rFonts w:hint="eastAsia" w:ascii="宋体" w:hAnsi="宋体" w:eastAsia="宋体" w:cs="宋体"/>
          <w:color w:val="auto"/>
          <w:highlight w:val="none"/>
        </w:rPr>
      </w:pPr>
    </w:p>
    <w:p>
      <w:pPr>
        <w:spacing w:line="248" w:lineRule="auto"/>
        <w:rPr>
          <w:rFonts w:hint="eastAsia" w:ascii="宋体" w:hAnsi="宋体" w:eastAsia="宋体" w:cs="宋体"/>
          <w:color w:val="auto"/>
          <w:highlight w:val="none"/>
        </w:rPr>
      </w:pPr>
    </w:p>
    <w:p>
      <w:pPr>
        <w:spacing w:line="248" w:lineRule="auto"/>
        <w:rPr>
          <w:rFonts w:hint="eastAsia" w:ascii="宋体" w:hAnsi="宋体" w:eastAsia="宋体" w:cs="宋体"/>
          <w:color w:val="auto"/>
          <w:highlight w:val="none"/>
        </w:rPr>
      </w:pPr>
    </w:p>
    <w:p>
      <w:pPr>
        <w:spacing w:line="248" w:lineRule="auto"/>
        <w:rPr>
          <w:rFonts w:hint="eastAsia" w:ascii="宋体" w:hAnsi="宋体" w:eastAsia="宋体" w:cs="宋体"/>
          <w:color w:val="auto"/>
          <w:highlight w:val="none"/>
        </w:rPr>
      </w:pPr>
    </w:p>
    <w:p>
      <w:pPr>
        <w:spacing w:line="248" w:lineRule="auto"/>
        <w:rPr>
          <w:rFonts w:hint="eastAsia" w:ascii="宋体" w:hAnsi="宋体" w:eastAsia="宋体" w:cs="宋体"/>
          <w:color w:val="auto"/>
          <w:highlight w:val="none"/>
        </w:rPr>
      </w:pPr>
    </w:p>
    <w:p>
      <w:pPr>
        <w:spacing w:line="249" w:lineRule="auto"/>
        <w:rPr>
          <w:rFonts w:hint="eastAsia" w:ascii="宋体" w:hAnsi="宋体" w:eastAsia="宋体" w:cs="宋体"/>
          <w:color w:val="auto"/>
          <w:highlight w:val="none"/>
        </w:rPr>
      </w:pPr>
    </w:p>
    <w:p>
      <w:pPr>
        <w:spacing w:line="249" w:lineRule="auto"/>
        <w:rPr>
          <w:rFonts w:hint="eastAsia" w:ascii="宋体" w:hAnsi="宋体" w:eastAsia="宋体" w:cs="宋体"/>
          <w:color w:val="auto"/>
          <w:highlight w:val="none"/>
        </w:rPr>
      </w:pPr>
    </w:p>
    <w:p>
      <w:pPr>
        <w:spacing w:line="249" w:lineRule="auto"/>
        <w:rPr>
          <w:rFonts w:hint="eastAsia" w:ascii="宋体" w:hAnsi="宋体" w:eastAsia="宋体" w:cs="宋体"/>
          <w:color w:val="auto"/>
          <w:highlight w:val="none"/>
        </w:rPr>
      </w:pPr>
    </w:p>
    <w:p>
      <w:pPr>
        <w:spacing w:line="249" w:lineRule="auto"/>
        <w:rPr>
          <w:rFonts w:hint="eastAsia" w:ascii="宋体" w:hAnsi="宋体" w:eastAsia="宋体" w:cs="宋体"/>
          <w:color w:val="auto"/>
          <w:highlight w:val="none"/>
        </w:rPr>
      </w:pPr>
    </w:p>
    <w:p>
      <w:pPr>
        <w:spacing w:line="249" w:lineRule="auto"/>
        <w:rPr>
          <w:rFonts w:hint="eastAsia" w:ascii="宋体" w:hAnsi="宋体" w:eastAsia="宋体" w:cs="宋体"/>
          <w:color w:val="auto"/>
          <w:highlight w:val="none"/>
        </w:rPr>
      </w:pPr>
    </w:p>
    <w:p>
      <w:pPr>
        <w:spacing w:line="249" w:lineRule="auto"/>
        <w:rPr>
          <w:rFonts w:hint="eastAsia" w:ascii="宋体" w:hAnsi="宋体" w:eastAsia="宋体" w:cs="宋体"/>
          <w:color w:val="auto"/>
          <w:highlight w:val="none"/>
        </w:rPr>
      </w:pPr>
    </w:p>
    <w:p>
      <w:pPr>
        <w:spacing w:line="249" w:lineRule="auto"/>
        <w:rPr>
          <w:rFonts w:hint="eastAsia" w:ascii="宋体" w:hAnsi="宋体" w:eastAsia="宋体" w:cs="宋体"/>
          <w:color w:val="auto"/>
          <w:highlight w:val="none"/>
        </w:rPr>
      </w:pPr>
    </w:p>
    <w:p>
      <w:pPr>
        <w:spacing w:before="94" w:line="397" w:lineRule="auto"/>
        <w:ind w:left="1025" w:right="448" w:firstLine="221"/>
        <w:rPr>
          <w:rFonts w:hint="eastAsia" w:ascii="宋体" w:hAnsi="宋体" w:eastAsia="宋体" w:cs="宋体"/>
          <w:color w:val="auto"/>
          <w:sz w:val="29"/>
          <w:szCs w:val="29"/>
          <w:highlight w:val="none"/>
        </w:rPr>
      </w:pPr>
      <w:r>
        <w:rPr>
          <w:rFonts w:hint="eastAsia" w:ascii="宋体" w:hAnsi="宋体" w:eastAsia="宋体" w:cs="宋体"/>
          <w:color w:val="auto"/>
          <w:spacing w:val="-6"/>
          <w:sz w:val="29"/>
          <w:szCs w:val="29"/>
          <w:highlight w:val="none"/>
          <w:lang w:eastAsia="zh-CN"/>
        </w:rPr>
        <w:t>比选申请人</w:t>
      </w:r>
      <w:r>
        <w:rPr>
          <w:rFonts w:hint="eastAsia" w:ascii="宋体" w:hAnsi="宋体" w:eastAsia="宋体" w:cs="宋体"/>
          <w:color w:val="auto"/>
          <w:spacing w:val="-6"/>
          <w:sz w:val="29"/>
          <w:szCs w:val="29"/>
          <w:highlight w:val="none"/>
        </w:rPr>
        <w:t>：</w:t>
      </w:r>
      <w:r>
        <w:rPr>
          <w:rFonts w:hint="eastAsia" w:ascii="宋体" w:hAnsi="宋体" w:eastAsia="宋体" w:cs="宋体"/>
          <w:color w:val="auto"/>
          <w:spacing w:val="-5"/>
          <w:sz w:val="29"/>
          <w:szCs w:val="29"/>
          <w:highlight w:val="none"/>
          <w:u w:val="single"/>
        </w:rPr>
        <w:t xml:space="preserve"> </w:t>
      </w:r>
      <w:r>
        <w:rPr>
          <w:rFonts w:hint="eastAsia" w:ascii="宋体" w:hAnsi="宋体" w:eastAsia="宋体" w:cs="宋体"/>
          <w:color w:val="auto"/>
          <w:spacing w:val="-3"/>
          <w:sz w:val="29"/>
          <w:szCs w:val="29"/>
          <w:highlight w:val="none"/>
          <w:u w:val="single"/>
        </w:rPr>
        <w:t xml:space="preserve">                        </w:t>
      </w:r>
      <w:r>
        <w:rPr>
          <w:rFonts w:hint="eastAsia" w:ascii="宋体" w:hAnsi="宋体" w:eastAsia="宋体" w:cs="宋体"/>
          <w:color w:val="auto"/>
          <w:spacing w:val="-3"/>
          <w:sz w:val="29"/>
          <w:szCs w:val="29"/>
          <w:highlight w:val="none"/>
        </w:rPr>
        <w:t>(单位盖章)</w:t>
      </w:r>
      <w:r>
        <w:rPr>
          <w:rFonts w:hint="eastAsia" w:ascii="宋体" w:hAnsi="宋体" w:eastAsia="宋体" w:cs="宋体"/>
          <w:color w:val="auto"/>
          <w:sz w:val="29"/>
          <w:szCs w:val="29"/>
          <w:highlight w:val="none"/>
        </w:rPr>
        <w:t xml:space="preserve">   </w:t>
      </w:r>
      <w:r>
        <w:rPr>
          <w:rFonts w:hint="eastAsia" w:ascii="宋体" w:hAnsi="宋体" w:eastAsia="宋体" w:cs="宋体"/>
          <w:color w:val="auto"/>
          <w:spacing w:val="-5"/>
          <w:sz w:val="29"/>
          <w:szCs w:val="29"/>
          <w:highlight w:val="none"/>
        </w:rPr>
        <w:t>法</w:t>
      </w:r>
      <w:r>
        <w:rPr>
          <w:rFonts w:hint="eastAsia" w:ascii="宋体" w:hAnsi="宋体" w:eastAsia="宋体" w:cs="宋体"/>
          <w:color w:val="auto"/>
          <w:spacing w:val="-3"/>
          <w:sz w:val="29"/>
          <w:szCs w:val="29"/>
          <w:highlight w:val="none"/>
        </w:rPr>
        <w:t>定代表人或委托代理人：</w:t>
      </w:r>
      <w:r>
        <w:rPr>
          <w:rFonts w:hint="eastAsia" w:ascii="宋体" w:hAnsi="宋体" w:eastAsia="宋体" w:cs="宋体"/>
          <w:color w:val="auto"/>
          <w:spacing w:val="-3"/>
          <w:sz w:val="29"/>
          <w:szCs w:val="29"/>
          <w:highlight w:val="none"/>
          <w:u w:val="single"/>
        </w:rPr>
        <w:t xml:space="preserve">                 </w:t>
      </w:r>
      <w:r>
        <w:rPr>
          <w:rFonts w:hint="eastAsia" w:ascii="宋体" w:hAnsi="宋体" w:eastAsia="宋体" w:cs="宋体"/>
          <w:color w:val="auto"/>
          <w:spacing w:val="-3"/>
          <w:sz w:val="29"/>
          <w:szCs w:val="29"/>
          <w:highlight w:val="none"/>
        </w:rPr>
        <w:t>(签字)</w:t>
      </w:r>
    </w:p>
    <w:p>
      <w:pPr>
        <w:tabs>
          <w:tab w:val="left" w:pos="3502"/>
        </w:tabs>
        <w:spacing w:before="1" w:line="225" w:lineRule="auto"/>
        <w:ind w:left="2284"/>
        <w:rPr>
          <w:rFonts w:hint="eastAsia" w:ascii="宋体" w:hAnsi="宋体" w:eastAsia="宋体" w:cs="宋体"/>
          <w:color w:val="auto"/>
          <w:sz w:val="29"/>
          <w:szCs w:val="29"/>
          <w:highlight w:val="none"/>
        </w:rPr>
      </w:pPr>
      <w:r>
        <w:rPr>
          <w:rFonts w:hint="eastAsia" w:ascii="宋体" w:hAnsi="宋体" w:eastAsia="宋体" w:cs="宋体"/>
          <w:color w:val="auto"/>
          <w:sz w:val="29"/>
          <w:szCs w:val="29"/>
          <w:highlight w:val="none"/>
          <w:u w:val="single"/>
        </w:rPr>
        <w:tab/>
      </w:r>
      <w:r>
        <w:rPr>
          <w:rFonts w:hint="eastAsia" w:ascii="宋体" w:hAnsi="宋体" w:eastAsia="宋体" w:cs="宋体"/>
          <w:color w:val="auto"/>
          <w:spacing w:val="-8"/>
          <w:sz w:val="29"/>
          <w:szCs w:val="29"/>
          <w:highlight w:val="none"/>
        </w:rPr>
        <w:t>年</w:t>
      </w:r>
      <w:r>
        <w:rPr>
          <w:rFonts w:hint="eastAsia" w:ascii="宋体" w:hAnsi="宋体" w:eastAsia="宋体" w:cs="宋体"/>
          <w:color w:val="auto"/>
          <w:spacing w:val="-8"/>
          <w:sz w:val="29"/>
          <w:szCs w:val="29"/>
          <w:highlight w:val="none"/>
          <w:u w:val="single"/>
        </w:rPr>
        <w:t xml:space="preserve">       </w:t>
      </w:r>
      <w:r>
        <w:rPr>
          <w:rFonts w:hint="eastAsia" w:ascii="宋体" w:hAnsi="宋体" w:eastAsia="宋体" w:cs="宋体"/>
          <w:color w:val="auto"/>
          <w:spacing w:val="-8"/>
          <w:sz w:val="29"/>
          <w:szCs w:val="29"/>
          <w:highlight w:val="none"/>
        </w:rPr>
        <w:t xml:space="preserve"> 月</w:t>
      </w:r>
      <w:r>
        <w:rPr>
          <w:rFonts w:hint="eastAsia" w:ascii="宋体" w:hAnsi="宋体" w:eastAsia="宋体" w:cs="宋体"/>
          <w:color w:val="auto"/>
          <w:spacing w:val="-8"/>
          <w:sz w:val="29"/>
          <w:szCs w:val="29"/>
          <w:highlight w:val="none"/>
          <w:u w:val="single"/>
        </w:rPr>
        <w:t xml:space="preserve">       </w:t>
      </w:r>
      <w:r>
        <w:rPr>
          <w:rFonts w:hint="eastAsia" w:ascii="宋体" w:hAnsi="宋体" w:eastAsia="宋体" w:cs="宋体"/>
          <w:color w:val="auto"/>
          <w:spacing w:val="-8"/>
          <w:sz w:val="29"/>
          <w:szCs w:val="29"/>
          <w:highlight w:val="none"/>
        </w:rPr>
        <w:t xml:space="preserve"> </w:t>
      </w:r>
      <w:r>
        <w:rPr>
          <w:rFonts w:hint="eastAsia" w:ascii="宋体" w:hAnsi="宋体" w:eastAsia="宋体" w:cs="宋体"/>
          <w:color w:val="auto"/>
          <w:spacing w:val="-5"/>
          <w:sz w:val="29"/>
          <w:szCs w:val="29"/>
          <w:highlight w:val="none"/>
        </w:rPr>
        <w:t>日</w:t>
      </w:r>
    </w:p>
    <w:p>
      <w:pPr>
        <w:rPr>
          <w:rFonts w:hint="eastAsia" w:ascii="宋体" w:hAnsi="宋体" w:eastAsia="宋体" w:cs="宋体"/>
          <w:color w:val="auto"/>
          <w:highlight w:val="none"/>
        </w:rPr>
        <w:sectPr>
          <w:footerReference r:id="rId13" w:type="default"/>
          <w:pgSz w:w="11906" w:h="16839"/>
          <w:pgMar w:top="1440" w:right="1800" w:bottom="1440" w:left="1800" w:header="0" w:footer="1236" w:gutter="0"/>
          <w:pgNumType w:start="45"/>
          <w:cols w:space="720" w:num="1"/>
        </w:sectPr>
      </w:pPr>
    </w:p>
    <w:p>
      <w:pPr>
        <w:spacing w:before="100" w:line="227" w:lineRule="auto"/>
        <w:ind w:left="3680"/>
        <w:rPr>
          <w:rFonts w:hint="eastAsia" w:ascii="宋体" w:hAnsi="宋体" w:eastAsia="宋体" w:cs="宋体"/>
          <w:color w:val="auto"/>
          <w:sz w:val="31"/>
          <w:szCs w:val="31"/>
          <w:highlight w:val="none"/>
        </w:rPr>
      </w:pPr>
      <w:r>
        <w:rPr>
          <w:rFonts w:hint="eastAsia" w:ascii="宋体" w:hAnsi="宋体" w:eastAsia="宋体" w:cs="宋体"/>
          <w:color w:val="auto"/>
          <w:spacing w:val="-10"/>
          <w:sz w:val="31"/>
          <w:szCs w:val="31"/>
          <w:highlight w:val="none"/>
          <w14:textOutline w14:w="6235" w14:cap="flat" w14:cmpd="sng" w14:algn="ctr">
            <w14:solidFill>
              <w14:srgbClr w14:val="000000"/>
            </w14:solidFill>
            <w14:prstDash w14:val="solid"/>
            <w14:miter w14:val="0"/>
          </w14:textOutline>
        </w:rPr>
        <w:t>目</w:t>
      </w:r>
      <w:r>
        <w:rPr>
          <w:rFonts w:hint="eastAsia" w:ascii="宋体" w:hAnsi="宋体" w:eastAsia="宋体" w:cs="宋体"/>
          <w:color w:val="auto"/>
          <w:spacing w:val="-6"/>
          <w:sz w:val="31"/>
          <w:szCs w:val="31"/>
          <w:highlight w:val="none"/>
        </w:rPr>
        <w:t xml:space="preserve">   </w:t>
      </w:r>
      <w:r>
        <w:rPr>
          <w:rFonts w:hint="eastAsia" w:ascii="宋体" w:hAnsi="宋体" w:eastAsia="宋体" w:cs="宋体"/>
          <w:color w:val="auto"/>
          <w:spacing w:val="-6"/>
          <w:sz w:val="31"/>
          <w:szCs w:val="31"/>
          <w:highlight w:val="none"/>
          <w14:textOutline w14:w="6235" w14:cap="flat" w14:cmpd="sng" w14:algn="ctr">
            <w14:solidFill>
              <w14:srgbClr w14:val="000000"/>
            </w14:solidFill>
            <w14:prstDash w14:val="solid"/>
            <w14:miter w14:val="0"/>
          </w14:textOutline>
        </w:rPr>
        <w:t>录</w:t>
      </w:r>
    </w:p>
    <w:p>
      <w:pPr>
        <w:spacing w:line="347" w:lineRule="auto"/>
        <w:rPr>
          <w:rFonts w:hint="eastAsia" w:ascii="宋体" w:hAnsi="宋体" w:eastAsia="宋体" w:cs="宋体"/>
          <w:color w:val="auto"/>
          <w:highlight w:val="none"/>
        </w:rPr>
      </w:pPr>
    </w:p>
    <w:p>
      <w:pPr>
        <w:spacing w:before="65" w:line="360" w:lineRule="auto"/>
        <w:ind w:left="37"/>
        <w:rPr>
          <w:rFonts w:hint="eastAsia" w:ascii="宋体" w:hAnsi="宋体" w:eastAsia="宋体" w:cs="宋体"/>
          <w:color w:val="auto"/>
          <w:sz w:val="21"/>
          <w:szCs w:val="21"/>
          <w:highlight w:val="none"/>
        </w:rPr>
      </w:pPr>
      <w:bookmarkStart w:id="176" w:name="_Toc11083"/>
      <w:bookmarkStart w:id="177" w:name="_Toc3657"/>
      <w:r>
        <w:rPr>
          <w:rFonts w:hint="eastAsia" w:ascii="宋体" w:hAnsi="宋体" w:eastAsia="宋体" w:cs="宋体"/>
          <w:color w:val="auto"/>
          <w:spacing w:val="4"/>
          <w:position w:val="1"/>
          <w:sz w:val="21"/>
          <w:szCs w:val="21"/>
          <w:highlight w:val="none"/>
        </w:rPr>
        <w:t>1．</w:t>
      </w:r>
      <w:r>
        <w:rPr>
          <w:rFonts w:hint="eastAsia" w:ascii="宋体" w:hAnsi="宋体" w:eastAsia="宋体" w:cs="宋体"/>
          <w:color w:val="auto"/>
          <w:spacing w:val="4"/>
          <w:position w:val="1"/>
          <w:sz w:val="21"/>
          <w:szCs w:val="21"/>
          <w:highlight w:val="none"/>
          <w:lang w:eastAsia="zh-CN"/>
        </w:rPr>
        <w:t>比选申请报价</w:t>
      </w:r>
      <w:r>
        <w:rPr>
          <w:rFonts w:hint="eastAsia" w:ascii="宋体" w:hAnsi="宋体" w:eastAsia="宋体" w:cs="宋体"/>
          <w:color w:val="auto"/>
          <w:spacing w:val="3"/>
          <w:position w:val="1"/>
          <w:sz w:val="21"/>
          <w:szCs w:val="21"/>
          <w:highlight w:val="none"/>
        </w:rPr>
        <w:t>函</w:t>
      </w:r>
      <w:bookmarkEnd w:id="176"/>
      <w:bookmarkEnd w:id="177"/>
    </w:p>
    <w:p>
      <w:pPr>
        <w:spacing w:before="220" w:line="360" w:lineRule="auto"/>
        <w:ind w:left="24"/>
        <w:rPr>
          <w:rFonts w:hint="eastAsia" w:ascii="宋体" w:hAnsi="宋体" w:eastAsia="宋体" w:cs="宋体"/>
          <w:color w:val="auto"/>
          <w:sz w:val="21"/>
          <w:szCs w:val="21"/>
          <w:highlight w:val="none"/>
        </w:rPr>
      </w:pPr>
      <w:bookmarkStart w:id="178" w:name="_Toc10769"/>
      <w:bookmarkStart w:id="179" w:name="_Toc22323"/>
      <w:r>
        <w:rPr>
          <w:rFonts w:hint="eastAsia" w:ascii="宋体" w:hAnsi="宋体" w:eastAsia="宋体" w:cs="宋体"/>
          <w:color w:val="auto"/>
          <w:spacing w:val="9"/>
          <w:position w:val="1"/>
          <w:sz w:val="21"/>
          <w:szCs w:val="21"/>
          <w:highlight w:val="none"/>
        </w:rPr>
        <w:t>2．法定代表人证明书或授权委托</w:t>
      </w:r>
      <w:r>
        <w:rPr>
          <w:rFonts w:hint="eastAsia" w:ascii="宋体" w:hAnsi="宋体" w:eastAsia="宋体" w:cs="宋体"/>
          <w:color w:val="auto"/>
          <w:spacing w:val="8"/>
          <w:position w:val="1"/>
          <w:sz w:val="21"/>
          <w:szCs w:val="21"/>
          <w:highlight w:val="none"/>
        </w:rPr>
        <w:t>书</w:t>
      </w:r>
      <w:bookmarkEnd w:id="178"/>
      <w:bookmarkEnd w:id="179"/>
    </w:p>
    <w:p>
      <w:pPr>
        <w:spacing w:before="198" w:line="360" w:lineRule="auto"/>
        <w:ind w:left="329"/>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2.</w:t>
      </w:r>
      <w:r>
        <w:rPr>
          <w:rFonts w:hint="eastAsia" w:ascii="宋体" w:hAnsi="宋体" w:eastAsia="宋体" w:cs="宋体"/>
          <w:color w:val="auto"/>
          <w:spacing w:val="3"/>
          <w:sz w:val="21"/>
          <w:szCs w:val="21"/>
          <w:highlight w:val="none"/>
        </w:rPr>
        <w:t>1 法定代表人身份证明</w:t>
      </w:r>
    </w:p>
    <w:p>
      <w:pPr>
        <w:spacing w:before="222" w:line="360" w:lineRule="auto"/>
        <w:ind w:left="329"/>
        <w:rPr>
          <w:rFonts w:hint="eastAsia" w:ascii="宋体" w:hAnsi="宋体" w:eastAsia="宋体" w:cs="宋体"/>
          <w:color w:val="auto"/>
          <w:sz w:val="21"/>
          <w:szCs w:val="21"/>
          <w:highlight w:val="none"/>
        </w:rPr>
      </w:pPr>
      <w:r>
        <w:rPr>
          <w:rFonts w:hint="eastAsia" w:ascii="宋体" w:hAnsi="宋体" w:eastAsia="宋体" w:cs="宋体"/>
          <w:color w:val="auto"/>
          <w:spacing w:val="1"/>
          <w:position w:val="12"/>
          <w:sz w:val="21"/>
          <w:szCs w:val="21"/>
          <w:highlight w:val="none"/>
        </w:rPr>
        <w:t>2.2 授</w:t>
      </w:r>
      <w:r>
        <w:rPr>
          <w:rFonts w:hint="eastAsia" w:ascii="宋体" w:hAnsi="宋体" w:eastAsia="宋体" w:cs="宋体"/>
          <w:color w:val="auto"/>
          <w:position w:val="12"/>
          <w:sz w:val="21"/>
          <w:szCs w:val="21"/>
          <w:highlight w:val="none"/>
        </w:rPr>
        <w:t>权委托书</w:t>
      </w:r>
    </w:p>
    <w:p>
      <w:pPr>
        <w:spacing w:before="139" w:line="360" w:lineRule="auto"/>
        <w:ind w:left="26"/>
        <w:rPr>
          <w:rFonts w:hint="eastAsia" w:ascii="宋体" w:hAnsi="宋体" w:eastAsia="宋体" w:cs="宋体"/>
          <w:color w:val="auto"/>
          <w:sz w:val="21"/>
          <w:szCs w:val="21"/>
          <w:highlight w:val="none"/>
          <w:lang w:eastAsia="zh-CN"/>
        </w:rPr>
      </w:pPr>
      <w:bookmarkStart w:id="180" w:name="_Toc22753"/>
      <w:bookmarkStart w:id="181" w:name="_Toc755"/>
      <w:r>
        <w:rPr>
          <w:rFonts w:hint="eastAsia" w:ascii="宋体" w:hAnsi="宋体" w:eastAsia="宋体" w:cs="宋体"/>
          <w:color w:val="auto"/>
          <w:spacing w:val="9"/>
          <w:position w:val="1"/>
          <w:sz w:val="21"/>
          <w:szCs w:val="21"/>
          <w:highlight w:val="none"/>
        </w:rPr>
        <w:t>3</w:t>
      </w:r>
      <w:r>
        <w:rPr>
          <w:rFonts w:hint="eastAsia" w:ascii="宋体" w:hAnsi="宋体" w:eastAsia="宋体" w:cs="宋体"/>
          <w:color w:val="auto"/>
          <w:spacing w:val="7"/>
          <w:position w:val="1"/>
          <w:sz w:val="21"/>
          <w:szCs w:val="21"/>
          <w:highlight w:val="none"/>
        </w:rPr>
        <w:t>．</w:t>
      </w:r>
      <w:bookmarkEnd w:id="180"/>
      <w:bookmarkEnd w:id="181"/>
      <w:r>
        <w:rPr>
          <w:rFonts w:hint="eastAsia" w:ascii="宋体" w:hAnsi="宋体" w:eastAsia="宋体" w:cs="宋体"/>
          <w:color w:val="auto"/>
          <w:spacing w:val="7"/>
          <w:position w:val="1"/>
          <w:sz w:val="21"/>
          <w:szCs w:val="21"/>
          <w:highlight w:val="none"/>
          <w:lang w:eastAsia="zh-CN"/>
        </w:rPr>
        <w:t>编制服务方案</w:t>
      </w:r>
    </w:p>
    <w:p>
      <w:pPr>
        <w:spacing w:before="140" w:line="360" w:lineRule="auto"/>
        <w:ind w:left="23"/>
        <w:rPr>
          <w:rFonts w:hint="eastAsia" w:ascii="宋体" w:hAnsi="宋体" w:eastAsia="宋体" w:cs="宋体"/>
          <w:color w:val="auto"/>
          <w:sz w:val="21"/>
          <w:szCs w:val="21"/>
          <w:highlight w:val="none"/>
        </w:rPr>
      </w:pPr>
      <w:r>
        <w:rPr>
          <w:rFonts w:hint="eastAsia" w:ascii="宋体" w:hAnsi="宋体" w:eastAsia="宋体" w:cs="宋体"/>
          <w:color w:val="auto"/>
          <w:spacing w:val="8"/>
          <w:position w:val="1"/>
          <w:sz w:val="21"/>
          <w:szCs w:val="21"/>
          <w:highlight w:val="none"/>
          <w:lang w:val="en-US" w:eastAsia="zh-CN"/>
        </w:rPr>
        <w:t>4</w:t>
      </w:r>
      <w:r>
        <w:rPr>
          <w:rFonts w:hint="eastAsia" w:ascii="宋体" w:hAnsi="宋体" w:eastAsia="宋体" w:cs="宋体"/>
          <w:color w:val="auto"/>
          <w:spacing w:val="8"/>
          <w:position w:val="1"/>
          <w:sz w:val="21"/>
          <w:szCs w:val="21"/>
          <w:highlight w:val="none"/>
        </w:rPr>
        <w:t>．资格审查资料</w:t>
      </w:r>
    </w:p>
    <w:p>
      <w:pPr>
        <w:spacing w:before="140" w:line="360" w:lineRule="auto"/>
        <w:ind w:left="422"/>
        <w:rPr>
          <w:rFonts w:hint="eastAsia" w:ascii="宋体" w:hAnsi="宋体" w:eastAsia="宋体" w:cs="宋体"/>
          <w:color w:val="auto"/>
          <w:sz w:val="21"/>
          <w:szCs w:val="21"/>
          <w:highlight w:val="none"/>
        </w:rPr>
      </w:pPr>
      <w:r>
        <w:rPr>
          <w:rFonts w:hint="eastAsia" w:ascii="宋体" w:hAnsi="宋体" w:eastAsia="宋体" w:cs="宋体"/>
          <w:color w:val="auto"/>
          <w:spacing w:val="3"/>
          <w:position w:val="15"/>
          <w:sz w:val="21"/>
          <w:szCs w:val="21"/>
          <w:highlight w:val="none"/>
          <w:lang w:val="en-US" w:eastAsia="zh-CN"/>
        </w:rPr>
        <w:t>4</w:t>
      </w:r>
      <w:r>
        <w:rPr>
          <w:rFonts w:hint="eastAsia" w:ascii="宋体" w:hAnsi="宋体" w:eastAsia="宋体" w:cs="宋体"/>
          <w:color w:val="auto"/>
          <w:spacing w:val="3"/>
          <w:position w:val="15"/>
          <w:sz w:val="21"/>
          <w:szCs w:val="21"/>
          <w:highlight w:val="none"/>
        </w:rPr>
        <w:t xml:space="preserve">.1 </w:t>
      </w:r>
      <w:r>
        <w:rPr>
          <w:rFonts w:hint="eastAsia" w:ascii="宋体" w:hAnsi="宋体" w:eastAsia="宋体" w:cs="宋体"/>
          <w:color w:val="auto"/>
          <w:spacing w:val="3"/>
          <w:position w:val="15"/>
          <w:sz w:val="21"/>
          <w:szCs w:val="21"/>
          <w:highlight w:val="none"/>
          <w:lang w:eastAsia="zh-CN"/>
        </w:rPr>
        <w:t>比选申请人</w:t>
      </w:r>
      <w:r>
        <w:rPr>
          <w:rFonts w:hint="eastAsia" w:ascii="宋体" w:hAnsi="宋体" w:eastAsia="宋体" w:cs="宋体"/>
          <w:color w:val="auto"/>
          <w:spacing w:val="3"/>
          <w:position w:val="15"/>
          <w:sz w:val="21"/>
          <w:szCs w:val="21"/>
          <w:highlight w:val="none"/>
        </w:rPr>
        <w:t>基本情况</w:t>
      </w:r>
      <w:r>
        <w:rPr>
          <w:rFonts w:hint="eastAsia" w:ascii="宋体" w:hAnsi="宋体" w:eastAsia="宋体" w:cs="宋体"/>
          <w:color w:val="auto"/>
          <w:spacing w:val="2"/>
          <w:position w:val="15"/>
          <w:sz w:val="21"/>
          <w:szCs w:val="21"/>
          <w:highlight w:val="none"/>
        </w:rPr>
        <w:t>表</w:t>
      </w:r>
    </w:p>
    <w:p>
      <w:pPr>
        <w:spacing w:before="162" w:line="360" w:lineRule="auto"/>
        <w:ind w:left="422"/>
        <w:rPr>
          <w:rFonts w:hint="eastAsia" w:ascii="宋体" w:hAnsi="宋体" w:eastAsia="宋体" w:cs="宋体"/>
          <w:color w:val="auto"/>
          <w:sz w:val="21"/>
          <w:szCs w:val="21"/>
          <w:highlight w:val="none"/>
        </w:rPr>
      </w:pPr>
      <w:r>
        <w:rPr>
          <w:rFonts w:hint="eastAsia" w:ascii="宋体" w:hAnsi="宋体" w:eastAsia="宋体" w:cs="宋体"/>
          <w:color w:val="auto"/>
          <w:spacing w:val="8"/>
          <w:position w:val="15"/>
          <w:sz w:val="21"/>
          <w:szCs w:val="21"/>
          <w:highlight w:val="none"/>
          <w:lang w:val="en-US" w:eastAsia="zh-CN"/>
        </w:rPr>
        <w:t>4</w:t>
      </w:r>
      <w:r>
        <w:rPr>
          <w:rFonts w:hint="eastAsia" w:ascii="宋体" w:hAnsi="宋体" w:eastAsia="宋体" w:cs="宋体"/>
          <w:color w:val="auto"/>
          <w:spacing w:val="6"/>
          <w:position w:val="15"/>
          <w:sz w:val="21"/>
          <w:szCs w:val="21"/>
          <w:highlight w:val="none"/>
        </w:rPr>
        <w:t>.</w:t>
      </w:r>
      <w:r>
        <w:rPr>
          <w:rFonts w:hint="eastAsia" w:ascii="宋体" w:hAnsi="宋体" w:eastAsia="宋体" w:cs="宋体"/>
          <w:color w:val="auto"/>
          <w:spacing w:val="6"/>
          <w:position w:val="15"/>
          <w:sz w:val="21"/>
          <w:szCs w:val="21"/>
          <w:highlight w:val="none"/>
          <w:lang w:val="en-US" w:eastAsia="zh-CN"/>
        </w:rPr>
        <w:t>2</w:t>
      </w:r>
      <w:r>
        <w:rPr>
          <w:rFonts w:hint="eastAsia" w:ascii="宋体" w:hAnsi="宋体" w:eastAsia="宋体" w:cs="宋体"/>
          <w:color w:val="auto"/>
          <w:spacing w:val="4"/>
          <w:position w:val="15"/>
          <w:sz w:val="21"/>
          <w:szCs w:val="21"/>
          <w:highlight w:val="none"/>
        </w:rPr>
        <w:t xml:space="preserve"> 本项目拟投入人员汇总表</w:t>
      </w:r>
    </w:p>
    <w:p>
      <w:pPr>
        <w:spacing w:before="164" w:line="360" w:lineRule="auto"/>
        <w:ind w:left="422"/>
        <w:rPr>
          <w:rFonts w:hint="eastAsia" w:ascii="宋体" w:hAnsi="宋体" w:eastAsia="宋体" w:cs="宋体"/>
          <w:color w:val="auto"/>
          <w:sz w:val="21"/>
          <w:szCs w:val="21"/>
          <w:highlight w:val="none"/>
        </w:rPr>
      </w:pPr>
      <w:r>
        <w:rPr>
          <w:rFonts w:hint="eastAsia" w:ascii="宋体" w:hAnsi="宋体" w:eastAsia="宋体" w:cs="宋体"/>
          <w:color w:val="auto"/>
          <w:spacing w:val="16"/>
          <w:position w:val="15"/>
          <w:sz w:val="21"/>
          <w:szCs w:val="21"/>
          <w:highlight w:val="none"/>
          <w:lang w:val="en-US" w:eastAsia="zh-CN"/>
        </w:rPr>
        <w:t>4</w:t>
      </w:r>
      <w:r>
        <w:rPr>
          <w:rFonts w:hint="eastAsia" w:ascii="宋体" w:hAnsi="宋体" w:eastAsia="宋体" w:cs="宋体"/>
          <w:color w:val="auto"/>
          <w:spacing w:val="10"/>
          <w:position w:val="15"/>
          <w:sz w:val="21"/>
          <w:szCs w:val="21"/>
          <w:highlight w:val="none"/>
        </w:rPr>
        <w:t>.</w:t>
      </w:r>
      <w:r>
        <w:rPr>
          <w:rFonts w:hint="eastAsia" w:ascii="宋体" w:hAnsi="宋体" w:eastAsia="宋体" w:cs="宋体"/>
          <w:color w:val="auto"/>
          <w:spacing w:val="10"/>
          <w:position w:val="15"/>
          <w:sz w:val="21"/>
          <w:szCs w:val="21"/>
          <w:highlight w:val="none"/>
          <w:lang w:val="en-US" w:eastAsia="zh-CN"/>
        </w:rPr>
        <w:t>3</w:t>
      </w:r>
      <w:r>
        <w:rPr>
          <w:rFonts w:hint="eastAsia" w:ascii="宋体" w:hAnsi="宋体" w:eastAsia="宋体" w:cs="宋体"/>
          <w:color w:val="auto"/>
          <w:spacing w:val="10"/>
          <w:position w:val="15"/>
          <w:sz w:val="21"/>
          <w:szCs w:val="21"/>
          <w:highlight w:val="none"/>
        </w:rPr>
        <w:t xml:space="preserve"> </w:t>
      </w:r>
      <w:r>
        <w:rPr>
          <w:rFonts w:hint="eastAsia" w:ascii="宋体" w:hAnsi="宋体" w:eastAsia="宋体" w:cs="宋体"/>
          <w:color w:val="auto"/>
          <w:spacing w:val="10"/>
          <w:position w:val="15"/>
          <w:sz w:val="21"/>
          <w:szCs w:val="21"/>
          <w:highlight w:val="none"/>
          <w:lang w:eastAsia="zh-CN"/>
        </w:rPr>
        <w:t>比选申请人</w:t>
      </w:r>
      <w:r>
        <w:rPr>
          <w:rFonts w:hint="eastAsia" w:ascii="宋体" w:hAnsi="宋体" w:eastAsia="宋体" w:cs="宋体"/>
          <w:color w:val="auto"/>
          <w:spacing w:val="10"/>
          <w:position w:val="15"/>
          <w:sz w:val="21"/>
          <w:szCs w:val="21"/>
          <w:highlight w:val="none"/>
        </w:rPr>
        <w:t>近五年类似项目汇总表</w:t>
      </w:r>
    </w:p>
    <w:p>
      <w:pPr>
        <w:spacing w:line="360" w:lineRule="auto"/>
        <w:ind w:left="27"/>
        <w:rPr>
          <w:rFonts w:hint="eastAsia" w:ascii="宋体" w:hAnsi="宋体" w:eastAsia="宋体" w:cs="宋体"/>
          <w:color w:val="auto"/>
          <w:sz w:val="21"/>
          <w:szCs w:val="21"/>
          <w:highlight w:val="none"/>
          <w:lang w:val="en-US" w:eastAsia="zh-CN"/>
        </w:rPr>
      </w:pPr>
      <w:bookmarkStart w:id="182" w:name="_Toc2734"/>
      <w:bookmarkStart w:id="183" w:name="_Toc10519"/>
      <w:r>
        <w:rPr>
          <w:rFonts w:hint="eastAsia" w:ascii="宋体" w:hAnsi="宋体" w:eastAsia="宋体" w:cs="宋体"/>
          <w:color w:val="auto"/>
          <w:spacing w:val="6"/>
          <w:position w:val="1"/>
          <w:sz w:val="21"/>
          <w:szCs w:val="21"/>
          <w:highlight w:val="none"/>
          <w:lang w:val="en-US" w:eastAsia="zh-CN"/>
        </w:rPr>
        <w:t>5</w:t>
      </w:r>
      <w:r>
        <w:rPr>
          <w:rFonts w:hint="eastAsia" w:ascii="宋体" w:hAnsi="宋体" w:eastAsia="宋体" w:cs="宋体"/>
          <w:color w:val="auto"/>
          <w:spacing w:val="5"/>
          <w:position w:val="1"/>
          <w:sz w:val="21"/>
          <w:szCs w:val="21"/>
          <w:highlight w:val="none"/>
        </w:rPr>
        <w:t>．</w:t>
      </w:r>
      <w:bookmarkEnd w:id="182"/>
      <w:bookmarkEnd w:id="183"/>
      <w:r>
        <w:rPr>
          <w:rFonts w:hint="eastAsia" w:ascii="宋体" w:hAnsi="宋体" w:eastAsia="宋体" w:cs="宋体"/>
          <w:color w:val="auto"/>
          <w:spacing w:val="5"/>
          <w:position w:val="1"/>
          <w:sz w:val="21"/>
          <w:szCs w:val="21"/>
          <w:highlight w:val="none"/>
          <w:lang w:eastAsia="zh-CN"/>
        </w:rPr>
        <w:t>承诺</w:t>
      </w:r>
    </w:p>
    <w:p>
      <w:pPr>
        <w:spacing w:before="140" w:line="360" w:lineRule="auto"/>
        <w:ind w:left="425"/>
        <w:rPr>
          <w:rFonts w:hint="eastAsia" w:ascii="宋体" w:hAnsi="宋体" w:eastAsia="宋体" w:cs="宋体"/>
          <w:color w:val="auto"/>
          <w:sz w:val="21"/>
          <w:szCs w:val="21"/>
          <w:highlight w:val="none"/>
        </w:rPr>
      </w:pPr>
      <w:r>
        <w:rPr>
          <w:rFonts w:hint="eastAsia" w:ascii="宋体" w:hAnsi="宋体" w:eastAsia="宋体" w:cs="宋体"/>
          <w:color w:val="auto"/>
          <w:spacing w:val="1"/>
          <w:position w:val="15"/>
          <w:sz w:val="21"/>
          <w:szCs w:val="21"/>
          <w:highlight w:val="none"/>
          <w:lang w:val="en-US" w:eastAsia="zh-CN"/>
        </w:rPr>
        <w:t>5</w:t>
      </w:r>
      <w:r>
        <w:rPr>
          <w:rFonts w:hint="eastAsia" w:ascii="宋体" w:hAnsi="宋体" w:eastAsia="宋体" w:cs="宋体"/>
          <w:color w:val="auto"/>
          <w:spacing w:val="1"/>
          <w:position w:val="15"/>
          <w:sz w:val="21"/>
          <w:szCs w:val="21"/>
          <w:highlight w:val="none"/>
        </w:rPr>
        <w:t>.1</w:t>
      </w:r>
      <w:r>
        <w:rPr>
          <w:rFonts w:hint="eastAsia" w:ascii="宋体" w:hAnsi="宋体" w:eastAsia="宋体" w:cs="宋体"/>
          <w:color w:val="auto"/>
          <w:position w:val="15"/>
          <w:sz w:val="21"/>
          <w:szCs w:val="21"/>
          <w:highlight w:val="none"/>
        </w:rPr>
        <w:t xml:space="preserve"> 保密承诺书</w:t>
      </w:r>
    </w:p>
    <w:p>
      <w:pPr>
        <w:pStyle w:val="7"/>
        <w:numPr>
          <w:ilvl w:val="0"/>
          <w:numId w:val="0"/>
        </w:numPr>
        <w:rPr>
          <w:rFonts w:hint="default" w:eastAsia="宋体"/>
          <w:highlight w:val="none"/>
          <w:lang w:val="en-US" w:eastAsia="zh-CN"/>
        </w:rPr>
        <w:sectPr>
          <w:footerReference r:id="rId14" w:type="default"/>
          <w:pgSz w:w="11906" w:h="16839"/>
          <w:pgMar w:top="1440" w:right="1800" w:bottom="1440" w:left="1800" w:header="0" w:footer="1236" w:gutter="0"/>
          <w:cols w:space="720" w:num="1"/>
        </w:sectPr>
      </w:pPr>
      <w:r>
        <w:rPr>
          <w:rFonts w:hint="eastAsia" w:ascii="宋体" w:hAnsi="宋体" w:eastAsia="宋体" w:cs="宋体"/>
          <w:color w:val="auto"/>
          <w:sz w:val="21"/>
          <w:szCs w:val="21"/>
          <w:highlight w:val="none"/>
          <w:lang w:val="en-US" w:eastAsia="zh-CN"/>
        </w:rPr>
        <w:t>6. 其他</w:t>
      </w:r>
    </w:p>
    <w:p>
      <w:pPr>
        <w:spacing w:before="95" w:line="226" w:lineRule="auto"/>
        <w:ind w:left="47"/>
        <w:outlineLvl w:val="1"/>
        <w:rPr>
          <w:rFonts w:hint="eastAsia" w:ascii="宋体" w:hAnsi="宋体" w:eastAsia="宋体" w:cs="宋体"/>
          <w:color w:val="auto"/>
          <w:sz w:val="29"/>
          <w:szCs w:val="29"/>
          <w:highlight w:val="none"/>
        </w:rPr>
      </w:pPr>
      <w:bookmarkStart w:id="184" w:name="_Toc21338"/>
      <w:bookmarkStart w:id="185" w:name="_Toc8738"/>
      <w:r>
        <w:rPr>
          <w:rFonts w:hint="eastAsia" w:ascii="宋体" w:hAnsi="宋体" w:eastAsia="宋体" w:cs="宋体"/>
          <w:color w:val="auto"/>
          <w:spacing w:val="3"/>
          <w:sz w:val="29"/>
          <w:szCs w:val="29"/>
          <w:highlight w:val="none"/>
          <w14:textOutline w14:w="5867" w14:cap="flat" w14:cmpd="sng" w14:algn="ctr">
            <w14:solidFill>
              <w14:srgbClr w14:val="000000"/>
            </w14:solidFill>
            <w14:prstDash w14:val="solid"/>
            <w14:miter w14:val="0"/>
          </w14:textOutline>
        </w:rPr>
        <w:t>1．</w:t>
      </w:r>
      <w:r>
        <w:rPr>
          <w:rFonts w:hint="eastAsia" w:ascii="宋体" w:hAnsi="宋体" w:eastAsia="宋体" w:cs="宋体"/>
          <w:color w:val="auto"/>
          <w:spacing w:val="3"/>
          <w:sz w:val="29"/>
          <w:szCs w:val="29"/>
          <w:highlight w:val="none"/>
          <w:lang w:eastAsia="zh-CN"/>
          <w14:textOutline w14:w="5867" w14:cap="flat" w14:cmpd="sng" w14:algn="ctr">
            <w14:solidFill>
              <w14:srgbClr w14:val="000000"/>
            </w14:solidFill>
            <w14:prstDash w14:val="solid"/>
            <w14:miter w14:val="0"/>
          </w14:textOutline>
        </w:rPr>
        <w:t>比选申请报价</w:t>
      </w:r>
      <w:r>
        <w:rPr>
          <w:rFonts w:hint="eastAsia" w:ascii="宋体" w:hAnsi="宋体" w:eastAsia="宋体" w:cs="宋体"/>
          <w:color w:val="auto"/>
          <w:spacing w:val="2"/>
          <w:sz w:val="29"/>
          <w:szCs w:val="29"/>
          <w:highlight w:val="none"/>
          <w14:textOutline w14:w="5867" w14:cap="flat" w14:cmpd="sng" w14:algn="ctr">
            <w14:solidFill>
              <w14:srgbClr w14:val="000000"/>
            </w14:solidFill>
            <w14:prstDash w14:val="solid"/>
            <w14:miter w14:val="0"/>
          </w14:textOutline>
        </w:rPr>
        <w:t>函</w:t>
      </w:r>
      <w:bookmarkEnd w:id="184"/>
      <w:bookmarkEnd w:id="185"/>
    </w:p>
    <w:p>
      <w:pPr>
        <w:spacing w:before="322" w:line="223" w:lineRule="auto"/>
        <w:ind w:left="0"/>
        <w:jc w:val="center"/>
        <w:rPr>
          <w:rFonts w:hint="eastAsia" w:ascii="宋体" w:hAnsi="宋体" w:eastAsia="宋体" w:cs="宋体"/>
          <w:color w:val="auto"/>
          <w:sz w:val="31"/>
          <w:szCs w:val="31"/>
          <w:highlight w:val="none"/>
        </w:rPr>
      </w:pPr>
      <w:r>
        <w:rPr>
          <w:rFonts w:hint="eastAsia" w:ascii="宋体" w:hAnsi="宋体" w:eastAsia="宋体" w:cs="宋体"/>
          <w:color w:val="auto"/>
          <w:spacing w:val="8"/>
          <w:sz w:val="31"/>
          <w:szCs w:val="31"/>
          <w:highlight w:val="none"/>
          <w:lang w:eastAsia="zh-CN"/>
          <w14:textOutline w14:w="6235" w14:cap="flat" w14:cmpd="sng" w14:algn="ctr">
            <w14:solidFill>
              <w14:srgbClr w14:val="000000"/>
            </w14:solidFill>
            <w14:prstDash w14:val="solid"/>
            <w14:miter w14:val="0"/>
          </w14:textOutline>
        </w:rPr>
        <w:t>比选申请报价</w:t>
      </w:r>
      <w:r>
        <w:rPr>
          <w:rFonts w:hint="eastAsia" w:ascii="宋体" w:hAnsi="宋体" w:eastAsia="宋体" w:cs="宋体"/>
          <w:color w:val="auto"/>
          <w:spacing w:val="7"/>
          <w:sz w:val="31"/>
          <w:szCs w:val="31"/>
          <w:highlight w:val="none"/>
          <w14:textOutline w14:w="6235" w14:cap="flat" w14:cmpd="sng" w14:algn="ctr">
            <w14:solidFill>
              <w14:srgbClr w14:val="000000"/>
            </w14:solidFill>
            <w14:prstDash w14:val="solid"/>
            <w14:miter w14:val="0"/>
          </w14:textOutline>
        </w:rPr>
        <w:t>函</w:t>
      </w:r>
    </w:p>
    <w:p>
      <w:pPr>
        <w:tabs>
          <w:tab w:val="left" w:pos="1213"/>
        </w:tabs>
        <w:spacing w:before="108" w:line="360" w:lineRule="auto"/>
        <w:ind w:left="11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ab/>
      </w:r>
      <w:r>
        <w:rPr>
          <w:rFonts w:hint="eastAsia" w:ascii="宋体" w:hAnsi="宋体" w:eastAsia="宋体" w:cs="宋体"/>
          <w:color w:val="auto"/>
          <w:spacing w:val="1"/>
          <w:sz w:val="21"/>
          <w:szCs w:val="21"/>
          <w:highlight w:val="none"/>
          <w:u w:val="single"/>
        </w:rPr>
        <w:t>(</w:t>
      </w:r>
      <w:r>
        <w:rPr>
          <w:rFonts w:hint="eastAsia" w:ascii="宋体" w:hAnsi="宋体" w:eastAsia="宋体" w:cs="宋体"/>
          <w:color w:val="auto"/>
          <w:spacing w:val="1"/>
          <w:sz w:val="21"/>
          <w:szCs w:val="21"/>
          <w:highlight w:val="none"/>
          <w:u w:val="single"/>
          <w:lang w:eastAsia="zh-CN"/>
        </w:rPr>
        <w:t>比选人</w:t>
      </w:r>
      <w:r>
        <w:rPr>
          <w:rFonts w:hint="eastAsia" w:ascii="宋体" w:hAnsi="宋体" w:eastAsia="宋体" w:cs="宋体"/>
          <w:color w:val="auto"/>
          <w:spacing w:val="1"/>
          <w:sz w:val="21"/>
          <w:szCs w:val="21"/>
          <w:highlight w:val="none"/>
          <w:u w:val="single"/>
        </w:rPr>
        <w:t xml:space="preserve">) </w:t>
      </w:r>
      <w:r>
        <w:rPr>
          <w:rFonts w:hint="eastAsia" w:ascii="宋体" w:hAnsi="宋体" w:eastAsia="宋体" w:cs="宋体"/>
          <w:color w:val="auto"/>
          <w:spacing w:val="1"/>
          <w:sz w:val="21"/>
          <w:szCs w:val="21"/>
          <w:highlight w:val="none"/>
        </w:rPr>
        <w:t xml:space="preserve"> </w:t>
      </w:r>
      <w:r>
        <w:rPr>
          <w:rFonts w:hint="eastAsia" w:ascii="宋体" w:hAnsi="宋体" w:eastAsia="宋体" w:cs="宋体"/>
          <w:color w:val="auto"/>
          <w:sz w:val="21"/>
          <w:szCs w:val="21"/>
          <w:highlight w:val="none"/>
        </w:rPr>
        <w:t>：</w:t>
      </w:r>
    </w:p>
    <w:p>
      <w:pPr>
        <w:numPr>
          <w:ilvl w:val="0"/>
          <w:numId w:val="2"/>
        </w:numPr>
        <w:spacing w:before="221" w:line="360" w:lineRule="auto"/>
        <w:ind w:left="23" w:right="15" w:firstLine="420"/>
        <w:rPr>
          <w:rFonts w:hint="eastAsia" w:ascii="宋体" w:hAnsi="宋体" w:eastAsia="宋体" w:cs="宋体"/>
          <w:color w:val="auto"/>
          <w:spacing w:val="11"/>
          <w:sz w:val="21"/>
          <w:szCs w:val="21"/>
          <w:highlight w:val="none"/>
        </w:rPr>
      </w:pPr>
      <w:r>
        <w:rPr>
          <w:rFonts w:hint="eastAsia" w:ascii="宋体" w:hAnsi="宋体" w:eastAsia="宋体" w:cs="宋体"/>
          <w:color w:val="auto"/>
          <w:spacing w:val="4"/>
          <w:sz w:val="21"/>
          <w:szCs w:val="21"/>
          <w:highlight w:val="none"/>
        </w:rPr>
        <w:t>我方</w:t>
      </w:r>
      <w:r>
        <w:rPr>
          <w:rFonts w:hint="eastAsia" w:ascii="宋体" w:hAnsi="宋体" w:eastAsia="宋体" w:cs="宋体"/>
          <w:color w:val="auto"/>
          <w:spacing w:val="4"/>
          <w:sz w:val="21"/>
          <w:szCs w:val="21"/>
          <w:highlight w:val="none"/>
          <w:u w:val="single"/>
        </w:rPr>
        <w:t xml:space="preserve">                      </w:t>
      </w:r>
      <w:r>
        <w:rPr>
          <w:rFonts w:hint="eastAsia" w:ascii="宋体" w:hAnsi="宋体" w:eastAsia="宋体" w:cs="宋体"/>
          <w:color w:val="auto"/>
          <w:spacing w:val="2"/>
          <w:sz w:val="21"/>
          <w:szCs w:val="21"/>
          <w:highlight w:val="none"/>
          <w:u w:val="single"/>
        </w:rPr>
        <w:t xml:space="preserve">      </w:t>
      </w:r>
      <w:r>
        <w:rPr>
          <w:rFonts w:hint="eastAsia" w:ascii="宋体" w:hAnsi="宋体" w:eastAsia="宋体" w:cs="宋体"/>
          <w:color w:val="auto"/>
          <w:spacing w:val="2"/>
          <w:sz w:val="21"/>
          <w:szCs w:val="21"/>
          <w:highlight w:val="none"/>
        </w:rPr>
        <w:t>(</w:t>
      </w:r>
      <w:r>
        <w:rPr>
          <w:rFonts w:hint="eastAsia" w:ascii="宋体" w:hAnsi="宋体" w:eastAsia="宋体" w:cs="宋体"/>
          <w:color w:val="auto"/>
          <w:spacing w:val="2"/>
          <w:sz w:val="21"/>
          <w:szCs w:val="21"/>
          <w:highlight w:val="none"/>
          <w:lang w:eastAsia="zh-CN"/>
        </w:rPr>
        <w:t>比选申请人</w:t>
      </w:r>
      <w:r>
        <w:rPr>
          <w:rFonts w:hint="eastAsia" w:ascii="宋体" w:hAnsi="宋体" w:eastAsia="宋体" w:cs="宋体"/>
          <w:color w:val="auto"/>
          <w:spacing w:val="2"/>
          <w:sz w:val="21"/>
          <w:szCs w:val="21"/>
          <w:highlight w:val="none"/>
        </w:rPr>
        <w:t>全称)收到并研究了</w:t>
      </w:r>
      <w:r>
        <w:rPr>
          <w:rFonts w:hint="eastAsia" w:ascii="宋体" w:hAnsi="宋体" w:eastAsia="宋体" w:cs="宋体"/>
          <w:color w:val="auto"/>
          <w:spacing w:val="2"/>
          <w:sz w:val="21"/>
          <w:szCs w:val="21"/>
          <w:highlight w:val="none"/>
          <w:u w:val="single"/>
        </w:rPr>
        <w:t xml:space="preserve">                   </w:t>
      </w:r>
      <w:r>
        <w:rPr>
          <w:rFonts w:hint="eastAsia" w:ascii="宋体" w:hAnsi="宋体" w:eastAsia="宋体" w:cs="宋体"/>
          <w:color w:val="auto"/>
          <w:spacing w:val="2"/>
          <w:sz w:val="21"/>
          <w:szCs w:val="21"/>
          <w:highlight w:val="none"/>
          <w:lang w:eastAsia="zh-CN"/>
        </w:rPr>
        <w:t>比选文件</w:t>
      </w:r>
      <w:r>
        <w:rPr>
          <w:rFonts w:hint="eastAsia" w:ascii="宋体" w:hAnsi="宋体" w:eastAsia="宋体" w:cs="宋体"/>
          <w:color w:val="auto"/>
          <w:spacing w:val="8"/>
          <w:sz w:val="21"/>
          <w:szCs w:val="21"/>
          <w:highlight w:val="none"/>
        </w:rPr>
        <w:t>的全部内容，愿意按照</w:t>
      </w:r>
      <w:r>
        <w:rPr>
          <w:rFonts w:hint="eastAsia" w:ascii="宋体" w:hAnsi="宋体" w:eastAsia="宋体" w:cs="宋体"/>
          <w:color w:val="auto"/>
          <w:spacing w:val="8"/>
          <w:sz w:val="21"/>
          <w:szCs w:val="21"/>
          <w:highlight w:val="none"/>
          <w:lang w:eastAsia="zh-CN"/>
        </w:rPr>
        <w:t>比选文件</w:t>
      </w:r>
      <w:r>
        <w:rPr>
          <w:rFonts w:hint="eastAsia" w:ascii="宋体" w:hAnsi="宋体" w:eastAsia="宋体" w:cs="宋体"/>
          <w:color w:val="auto"/>
          <w:spacing w:val="8"/>
          <w:sz w:val="21"/>
          <w:szCs w:val="21"/>
          <w:highlight w:val="none"/>
        </w:rPr>
        <w:t>及其合同条件的规定承担</w:t>
      </w:r>
      <w:r>
        <w:rPr>
          <w:rFonts w:hint="eastAsia" w:ascii="宋体" w:hAnsi="宋体" w:eastAsia="宋体" w:cs="宋体"/>
          <w:color w:val="auto"/>
          <w:spacing w:val="8"/>
          <w:sz w:val="21"/>
          <w:szCs w:val="21"/>
          <w:highlight w:val="none"/>
          <w:u w:val="single"/>
        </w:rPr>
        <w:t xml:space="preserve">              </w:t>
      </w:r>
      <w:r>
        <w:rPr>
          <w:rFonts w:hint="eastAsia" w:ascii="宋体" w:hAnsi="宋体" w:eastAsia="宋体" w:cs="宋体"/>
          <w:color w:val="auto"/>
          <w:spacing w:val="8"/>
          <w:sz w:val="21"/>
          <w:szCs w:val="21"/>
          <w:highlight w:val="none"/>
        </w:rPr>
        <w:t>服务，并严格履行</w:t>
      </w:r>
      <w:r>
        <w:rPr>
          <w:rFonts w:hint="eastAsia" w:ascii="宋体" w:hAnsi="宋体" w:eastAsia="宋体" w:cs="宋体"/>
          <w:color w:val="auto"/>
          <w:spacing w:val="8"/>
          <w:sz w:val="21"/>
          <w:szCs w:val="21"/>
          <w:highlight w:val="none"/>
          <w:lang w:eastAsia="zh-CN"/>
        </w:rPr>
        <w:t>比选申请人</w:t>
      </w:r>
      <w:r>
        <w:rPr>
          <w:rFonts w:hint="eastAsia" w:ascii="宋体" w:hAnsi="宋体" w:eastAsia="宋体" w:cs="宋体"/>
          <w:color w:val="auto"/>
          <w:spacing w:val="8"/>
          <w:sz w:val="21"/>
          <w:szCs w:val="21"/>
          <w:highlight w:val="none"/>
        </w:rPr>
        <w:t>所承诺的责任和义务。</w:t>
      </w:r>
      <w:r>
        <w:rPr>
          <w:rFonts w:hint="eastAsia" w:ascii="宋体" w:hAnsi="宋体" w:eastAsia="宋体" w:cs="宋体"/>
          <w:color w:val="auto"/>
          <w:spacing w:val="4"/>
          <w:sz w:val="21"/>
          <w:szCs w:val="21"/>
          <w:highlight w:val="none"/>
        </w:rPr>
        <w:t>我</w:t>
      </w:r>
      <w:r>
        <w:rPr>
          <w:rFonts w:hint="eastAsia" w:ascii="宋体" w:hAnsi="宋体" w:eastAsia="宋体" w:cs="宋体"/>
          <w:color w:val="auto"/>
          <w:spacing w:val="3"/>
          <w:sz w:val="21"/>
          <w:szCs w:val="21"/>
          <w:highlight w:val="none"/>
        </w:rPr>
        <w:t>方对该</w:t>
      </w:r>
      <w:r>
        <w:rPr>
          <w:rFonts w:hint="eastAsia" w:ascii="宋体" w:hAnsi="宋体" w:eastAsia="宋体" w:cs="宋体"/>
          <w:color w:val="auto"/>
          <w:spacing w:val="3"/>
          <w:sz w:val="21"/>
          <w:szCs w:val="21"/>
          <w:highlight w:val="none"/>
          <w:lang w:eastAsia="zh-CN"/>
        </w:rPr>
        <w:t>项目</w:t>
      </w:r>
      <w:r>
        <w:rPr>
          <w:rFonts w:hint="eastAsia" w:ascii="宋体" w:hAnsi="宋体" w:eastAsia="宋体" w:cs="宋体"/>
          <w:color w:val="auto"/>
          <w:spacing w:val="3"/>
          <w:sz w:val="21"/>
          <w:szCs w:val="21"/>
          <w:highlight w:val="none"/>
        </w:rPr>
        <w:t>的</w:t>
      </w:r>
      <w:r>
        <w:rPr>
          <w:rFonts w:hint="eastAsia" w:ascii="宋体" w:hAnsi="宋体" w:eastAsia="宋体" w:cs="宋体"/>
          <w:color w:val="auto"/>
          <w:spacing w:val="3"/>
          <w:sz w:val="21"/>
          <w:szCs w:val="21"/>
          <w:highlight w:val="none"/>
          <w:lang w:eastAsia="zh-CN"/>
        </w:rPr>
        <w:t>比选申请报价</w:t>
      </w:r>
      <w:r>
        <w:rPr>
          <w:rFonts w:hint="eastAsia" w:ascii="宋体" w:hAnsi="宋体" w:eastAsia="宋体" w:cs="宋体"/>
          <w:color w:val="auto"/>
          <w:spacing w:val="3"/>
          <w:sz w:val="21"/>
          <w:szCs w:val="21"/>
          <w:highlight w:val="none"/>
        </w:rPr>
        <w:t>总额为含税价人民币</w:t>
      </w:r>
      <w:r>
        <w:rPr>
          <w:rFonts w:hint="eastAsia" w:ascii="宋体" w:hAnsi="宋体" w:eastAsia="宋体" w:cs="宋体"/>
          <w:color w:val="auto"/>
          <w:spacing w:val="3"/>
          <w:sz w:val="21"/>
          <w:szCs w:val="21"/>
          <w:highlight w:val="none"/>
          <w:u w:val="single"/>
        </w:rPr>
        <w:t xml:space="preserve">      </w:t>
      </w:r>
      <w:r>
        <w:rPr>
          <w:rFonts w:hint="eastAsia" w:ascii="宋体" w:hAnsi="宋体" w:eastAsia="宋体" w:cs="宋体"/>
          <w:color w:val="auto"/>
          <w:spacing w:val="3"/>
          <w:sz w:val="21"/>
          <w:szCs w:val="21"/>
          <w:highlight w:val="none"/>
        </w:rPr>
        <w:t>元（大写：</w:t>
      </w:r>
      <w:r>
        <w:rPr>
          <w:rFonts w:hint="eastAsia" w:ascii="宋体" w:hAnsi="宋体" w:eastAsia="宋体" w:cs="宋体"/>
          <w:color w:val="auto"/>
          <w:spacing w:val="3"/>
          <w:sz w:val="21"/>
          <w:szCs w:val="21"/>
          <w:highlight w:val="none"/>
          <w:u w:val="single"/>
        </w:rPr>
        <w:t xml:space="preserve">            </w:t>
      </w:r>
      <w:r>
        <w:rPr>
          <w:rFonts w:hint="eastAsia" w:ascii="宋体" w:hAnsi="宋体" w:eastAsia="宋体" w:cs="宋体"/>
          <w:color w:val="auto"/>
          <w:spacing w:val="3"/>
          <w:sz w:val="21"/>
          <w:szCs w:val="21"/>
          <w:highlight w:val="none"/>
        </w:rPr>
        <w:t>元整，详见后附</w:t>
      </w:r>
      <w:r>
        <w:rPr>
          <w:rFonts w:hint="eastAsia" w:ascii="宋体" w:hAnsi="宋体" w:eastAsia="宋体" w:cs="宋体"/>
          <w:color w:val="auto"/>
          <w:spacing w:val="3"/>
          <w:sz w:val="21"/>
          <w:szCs w:val="21"/>
          <w:highlight w:val="none"/>
          <w:lang w:eastAsia="zh-CN"/>
        </w:rPr>
        <w:t>比选申请报价</w:t>
      </w:r>
      <w:r>
        <w:rPr>
          <w:rFonts w:hint="eastAsia" w:ascii="宋体" w:hAnsi="宋体" w:eastAsia="宋体" w:cs="宋体"/>
          <w:color w:val="auto"/>
          <w:spacing w:val="3"/>
          <w:sz w:val="21"/>
          <w:szCs w:val="21"/>
          <w:highlight w:val="none"/>
        </w:rPr>
        <w:t>表</w:t>
      </w:r>
      <w:r>
        <w:rPr>
          <w:rFonts w:hint="eastAsia" w:ascii="宋体" w:hAnsi="宋体" w:eastAsia="宋体" w:cs="宋体"/>
          <w:color w:val="auto"/>
          <w:spacing w:val="4"/>
          <w:sz w:val="21"/>
          <w:szCs w:val="21"/>
          <w:highlight w:val="none"/>
        </w:rPr>
        <w:t>。如果我方中标，我们保证按</w:t>
      </w:r>
      <w:r>
        <w:rPr>
          <w:rFonts w:hint="eastAsia" w:ascii="宋体" w:hAnsi="宋体" w:eastAsia="宋体" w:cs="宋体"/>
          <w:color w:val="auto"/>
          <w:spacing w:val="4"/>
          <w:sz w:val="21"/>
          <w:szCs w:val="21"/>
          <w:highlight w:val="none"/>
          <w:lang w:eastAsia="zh-CN"/>
        </w:rPr>
        <w:t>比选文件</w:t>
      </w:r>
      <w:r>
        <w:rPr>
          <w:rFonts w:hint="eastAsia" w:ascii="宋体" w:hAnsi="宋体" w:eastAsia="宋体" w:cs="宋体"/>
          <w:color w:val="auto"/>
          <w:spacing w:val="4"/>
          <w:sz w:val="21"/>
          <w:szCs w:val="21"/>
          <w:highlight w:val="none"/>
        </w:rPr>
        <w:t>的要求，与业主签订合同，</w:t>
      </w:r>
      <w:r>
        <w:rPr>
          <w:rFonts w:hint="eastAsia" w:ascii="宋体" w:hAnsi="宋体" w:eastAsia="宋体" w:cs="宋体"/>
          <w:color w:val="auto"/>
          <w:spacing w:val="11"/>
          <w:sz w:val="21"/>
          <w:szCs w:val="21"/>
          <w:highlight w:val="none"/>
        </w:rPr>
        <w:t>选派称职人员进驻施工现场，履行合同中约定的义务和我方应当承担的合同责任。</w:t>
      </w:r>
    </w:p>
    <w:p>
      <w:pPr>
        <w:spacing w:before="221" w:line="360" w:lineRule="auto"/>
        <w:ind w:left="23" w:right="15" w:firstLine="42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2. 我方对出具的有关</w:t>
      </w:r>
      <w:r>
        <w:rPr>
          <w:rFonts w:hint="eastAsia" w:ascii="宋体" w:hAnsi="宋体" w:eastAsia="宋体" w:cs="宋体"/>
          <w:color w:val="auto"/>
          <w:spacing w:val="11"/>
          <w:sz w:val="21"/>
          <w:szCs w:val="21"/>
          <w:highlight w:val="none"/>
          <w:lang w:eastAsia="zh-CN"/>
        </w:rPr>
        <w:t>类似项目</w:t>
      </w:r>
      <w:r>
        <w:rPr>
          <w:rFonts w:hint="eastAsia" w:ascii="宋体" w:hAnsi="宋体" w:eastAsia="宋体" w:cs="宋体"/>
          <w:color w:val="auto"/>
          <w:spacing w:val="11"/>
          <w:sz w:val="21"/>
          <w:szCs w:val="21"/>
          <w:highlight w:val="none"/>
        </w:rPr>
        <w:t>业绩、拟进场的人员、设备、设施以及反映</w:t>
      </w:r>
      <w:r>
        <w:rPr>
          <w:rFonts w:hint="eastAsia" w:ascii="宋体" w:hAnsi="宋体" w:eastAsia="宋体" w:cs="宋体"/>
          <w:color w:val="auto"/>
          <w:spacing w:val="11"/>
          <w:sz w:val="21"/>
          <w:szCs w:val="21"/>
          <w:highlight w:val="none"/>
          <w:lang w:eastAsia="zh-CN"/>
        </w:rPr>
        <w:t>比选申请人</w:t>
      </w:r>
      <w:r>
        <w:rPr>
          <w:rFonts w:hint="eastAsia" w:ascii="宋体" w:hAnsi="宋体" w:eastAsia="宋体" w:cs="宋体"/>
          <w:color w:val="auto"/>
          <w:spacing w:val="11"/>
          <w:sz w:val="21"/>
          <w:szCs w:val="21"/>
          <w:highlight w:val="none"/>
        </w:rPr>
        <w:t>实力及信誉的所有资料的真实性负责，如有虚假行为，无条件同意</w:t>
      </w:r>
      <w:r>
        <w:rPr>
          <w:rFonts w:hint="eastAsia" w:ascii="宋体" w:hAnsi="宋体" w:eastAsia="宋体" w:cs="宋体"/>
          <w:color w:val="auto"/>
          <w:spacing w:val="11"/>
          <w:sz w:val="21"/>
          <w:szCs w:val="21"/>
          <w:highlight w:val="none"/>
          <w:lang w:eastAsia="zh-CN"/>
        </w:rPr>
        <w:t>比选人</w:t>
      </w:r>
      <w:r>
        <w:rPr>
          <w:rFonts w:hint="eastAsia" w:ascii="宋体" w:hAnsi="宋体" w:eastAsia="宋体" w:cs="宋体"/>
          <w:color w:val="auto"/>
          <w:spacing w:val="11"/>
          <w:sz w:val="21"/>
          <w:szCs w:val="21"/>
          <w:highlight w:val="none"/>
        </w:rPr>
        <w:t>取消我方投标资格。</w:t>
      </w:r>
    </w:p>
    <w:p>
      <w:pPr>
        <w:spacing w:before="221" w:line="360" w:lineRule="auto"/>
        <w:ind w:left="23" w:right="15" w:firstLine="42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3. 如果贵方接受我方的投标，我方保证根据合同规定及投标书中的各项承诺完成全部服务</w:t>
      </w:r>
      <w:r>
        <w:rPr>
          <w:rFonts w:hint="eastAsia" w:ascii="宋体" w:hAnsi="宋体" w:eastAsia="宋体" w:cs="宋体"/>
          <w:color w:val="auto"/>
          <w:spacing w:val="11"/>
          <w:sz w:val="21"/>
          <w:szCs w:val="21"/>
          <w:highlight w:val="none"/>
          <w:lang w:eastAsia="zh-CN"/>
        </w:rPr>
        <w:t>内容</w:t>
      </w:r>
      <w:r>
        <w:rPr>
          <w:rFonts w:hint="eastAsia" w:ascii="宋体" w:hAnsi="宋体" w:eastAsia="宋体" w:cs="宋体"/>
          <w:color w:val="auto"/>
          <w:spacing w:val="11"/>
          <w:sz w:val="21"/>
          <w:szCs w:val="21"/>
          <w:highlight w:val="none"/>
        </w:rPr>
        <w:t>，并据此签订合同书。</w:t>
      </w:r>
    </w:p>
    <w:p>
      <w:pPr>
        <w:spacing w:before="221" w:line="360" w:lineRule="auto"/>
        <w:ind w:left="23" w:right="15" w:firstLine="42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4. 在正式合同订立之前，本投标书同贵方的中标通知书、双方签订的补充和修正文件 以及其他相关文件和附件成为约束双方行为的法律文件。</w:t>
      </w:r>
    </w:p>
    <w:p>
      <w:pPr>
        <w:pStyle w:val="19"/>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p>
    <w:p>
      <w:pPr>
        <w:spacing w:before="65" w:line="360" w:lineRule="auto"/>
        <w:ind w:left="3291" w:right="432" w:firstLine="1"/>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lang w:eastAsia="zh-CN"/>
        </w:rPr>
        <w:t>比选申请人</w:t>
      </w:r>
      <w:r>
        <w:rPr>
          <w:rFonts w:hint="eastAsia" w:ascii="宋体" w:hAnsi="宋体" w:eastAsia="宋体" w:cs="宋体"/>
          <w:color w:val="auto"/>
          <w:spacing w:val="10"/>
          <w:sz w:val="21"/>
          <w:szCs w:val="21"/>
          <w:highlight w:val="none"/>
        </w:rPr>
        <w:t>：</w:t>
      </w:r>
      <w:r>
        <w:rPr>
          <w:rFonts w:hint="eastAsia" w:ascii="宋体" w:hAnsi="宋体" w:eastAsia="宋体" w:cs="宋体"/>
          <w:color w:val="auto"/>
          <w:spacing w:val="10"/>
          <w:sz w:val="21"/>
          <w:szCs w:val="21"/>
          <w:highlight w:val="none"/>
          <w:u w:val="single"/>
        </w:rPr>
        <w:t xml:space="preserve"> </w:t>
      </w:r>
      <w:r>
        <w:rPr>
          <w:rFonts w:hint="eastAsia" w:ascii="宋体" w:hAnsi="宋体" w:eastAsia="宋体" w:cs="宋体"/>
          <w:color w:val="auto"/>
          <w:spacing w:val="8"/>
          <w:sz w:val="21"/>
          <w:szCs w:val="21"/>
          <w:highlight w:val="none"/>
          <w:u w:val="single"/>
        </w:rPr>
        <w:t xml:space="preserve"> </w:t>
      </w:r>
      <w:r>
        <w:rPr>
          <w:rFonts w:hint="eastAsia" w:ascii="宋体" w:hAnsi="宋体" w:eastAsia="宋体" w:cs="宋体"/>
          <w:color w:val="auto"/>
          <w:spacing w:val="5"/>
          <w:sz w:val="21"/>
          <w:szCs w:val="21"/>
          <w:highlight w:val="none"/>
          <w:u w:val="single"/>
        </w:rPr>
        <w:t xml:space="preserve">           (单位公章)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4"/>
          <w:sz w:val="21"/>
          <w:szCs w:val="21"/>
          <w:highlight w:val="none"/>
        </w:rPr>
        <w:t>法</w:t>
      </w:r>
      <w:r>
        <w:rPr>
          <w:rFonts w:hint="eastAsia" w:ascii="宋体" w:hAnsi="宋体" w:eastAsia="宋体" w:cs="宋体"/>
          <w:color w:val="auto"/>
          <w:spacing w:val="11"/>
          <w:sz w:val="21"/>
          <w:szCs w:val="21"/>
          <w:highlight w:val="none"/>
        </w:rPr>
        <w:t>定代表人(委托代理人) ：</w:t>
      </w:r>
      <w:r>
        <w:rPr>
          <w:rFonts w:hint="eastAsia" w:ascii="宋体" w:hAnsi="宋体" w:eastAsia="宋体" w:cs="宋体"/>
          <w:color w:val="auto"/>
          <w:spacing w:val="11"/>
          <w:sz w:val="21"/>
          <w:szCs w:val="21"/>
          <w:highlight w:val="none"/>
          <w:u w:val="single"/>
        </w:rPr>
        <w:t xml:space="preserve">      (签字)</w:t>
      </w:r>
      <w:r>
        <w:rPr>
          <w:rFonts w:hint="eastAsia" w:ascii="宋体" w:hAnsi="宋体" w:eastAsia="宋体" w:cs="宋体"/>
          <w:color w:val="auto"/>
          <w:sz w:val="21"/>
          <w:szCs w:val="21"/>
          <w:highlight w:val="none"/>
          <w:u w:val="single"/>
        </w:rPr>
        <w:t xml:space="preserve">      </w:t>
      </w:r>
    </w:p>
    <w:p>
      <w:pPr>
        <w:spacing w:line="360" w:lineRule="auto"/>
        <w:ind w:left="3291"/>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地  址：</w:t>
      </w:r>
      <w:r>
        <w:rPr>
          <w:rFonts w:hint="eastAsia" w:ascii="宋体" w:hAnsi="宋体" w:eastAsia="宋体" w:cs="宋体"/>
          <w:color w:val="auto"/>
          <w:sz w:val="21"/>
          <w:szCs w:val="21"/>
          <w:highlight w:val="none"/>
          <w:u w:val="single"/>
        </w:rPr>
        <w:t xml:space="preserve">                                       </w:t>
      </w:r>
    </w:p>
    <w:p>
      <w:pPr>
        <w:spacing w:before="142" w:line="360" w:lineRule="auto"/>
        <w:ind w:left="3306"/>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邮  编：</w:t>
      </w:r>
      <w:r>
        <w:rPr>
          <w:rFonts w:hint="eastAsia" w:ascii="宋体" w:hAnsi="宋体" w:eastAsia="宋体" w:cs="宋体"/>
          <w:color w:val="auto"/>
          <w:sz w:val="21"/>
          <w:szCs w:val="21"/>
          <w:highlight w:val="none"/>
          <w:u w:val="single"/>
        </w:rPr>
        <w:t xml:space="preserve">                                       </w:t>
      </w:r>
    </w:p>
    <w:p>
      <w:pPr>
        <w:spacing w:before="154" w:line="360" w:lineRule="auto"/>
        <w:ind w:left="3315"/>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电  话</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pPr>
        <w:spacing w:before="151" w:line="360" w:lineRule="auto"/>
        <w:ind w:left="3289"/>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传</w:t>
      </w:r>
      <w:r>
        <w:rPr>
          <w:rFonts w:hint="eastAsia" w:ascii="宋体" w:hAnsi="宋体" w:eastAsia="宋体" w:cs="宋体"/>
          <w:color w:val="auto"/>
          <w:spacing w:val="4"/>
          <w:sz w:val="21"/>
          <w:szCs w:val="21"/>
          <w:highlight w:val="none"/>
        </w:rPr>
        <w:t xml:space="preserve">  真：</w:t>
      </w:r>
      <w:r>
        <w:rPr>
          <w:rFonts w:hint="eastAsia" w:ascii="宋体" w:hAnsi="宋体" w:eastAsia="宋体" w:cs="宋体"/>
          <w:color w:val="auto"/>
          <w:sz w:val="21"/>
          <w:szCs w:val="21"/>
          <w:highlight w:val="none"/>
          <w:u w:val="single"/>
        </w:rPr>
        <w:t xml:space="preserve">                                      </w:t>
      </w:r>
    </w:p>
    <w:p>
      <w:pPr>
        <w:spacing w:before="152" w:line="360" w:lineRule="auto"/>
        <w:ind w:left="3326"/>
        <w:rPr>
          <w:rFonts w:hint="eastAsia" w:ascii="宋体" w:hAnsi="宋体" w:eastAsia="宋体" w:cs="宋体"/>
          <w:color w:val="auto"/>
          <w:sz w:val="20"/>
          <w:szCs w:val="20"/>
          <w:highlight w:val="none"/>
        </w:rPr>
      </w:pPr>
      <w:r>
        <w:rPr>
          <w:rFonts w:hint="eastAsia" w:ascii="宋体" w:hAnsi="宋体" w:eastAsia="宋体" w:cs="宋体"/>
          <w:color w:val="auto"/>
          <w:spacing w:val="-4"/>
          <w:sz w:val="21"/>
          <w:szCs w:val="21"/>
          <w:highlight w:val="none"/>
        </w:rPr>
        <w:t>日  期</w:t>
      </w:r>
      <w:r>
        <w:rPr>
          <w:rFonts w:hint="eastAsia" w:ascii="宋体" w:hAnsi="宋体" w:eastAsia="宋体" w:cs="宋体"/>
          <w:color w:val="auto"/>
          <w:spacing w:val="-2"/>
          <w:sz w:val="21"/>
          <w:szCs w:val="21"/>
          <w:highlight w:val="none"/>
        </w:rPr>
        <w:t>：</w:t>
      </w:r>
      <w:r>
        <w:rPr>
          <w:rFonts w:hint="eastAsia" w:ascii="宋体" w:hAnsi="宋体" w:eastAsia="宋体" w:cs="宋体"/>
          <w:color w:val="auto"/>
          <w:spacing w:val="-2"/>
          <w:sz w:val="21"/>
          <w:szCs w:val="21"/>
          <w:highlight w:val="none"/>
          <w:u w:val="single"/>
        </w:rPr>
        <w:t xml:space="preserve">       </w:t>
      </w:r>
      <w:r>
        <w:rPr>
          <w:rFonts w:hint="eastAsia" w:ascii="宋体" w:hAnsi="宋体" w:eastAsia="宋体" w:cs="宋体"/>
          <w:color w:val="auto"/>
          <w:spacing w:val="-2"/>
          <w:sz w:val="21"/>
          <w:szCs w:val="21"/>
          <w:highlight w:val="none"/>
        </w:rPr>
        <w:t>年</w:t>
      </w:r>
      <w:r>
        <w:rPr>
          <w:rFonts w:hint="eastAsia" w:ascii="宋体" w:hAnsi="宋体" w:eastAsia="宋体" w:cs="宋体"/>
          <w:color w:val="auto"/>
          <w:spacing w:val="-2"/>
          <w:sz w:val="21"/>
          <w:szCs w:val="21"/>
          <w:highlight w:val="none"/>
          <w:u w:val="single"/>
        </w:rPr>
        <w:t xml:space="preserve">     </w:t>
      </w:r>
      <w:r>
        <w:rPr>
          <w:rFonts w:hint="eastAsia" w:ascii="宋体" w:hAnsi="宋体" w:eastAsia="宋体" w:cs="宋体"/>
          <w:color w:val="auto"/>
          <w:spacing w:val="-2"/>
          <w:sz w:val="21"/>
          <w:szCs w:val="21"/>
          <w:highlight w:val="none"/>
        </w:rPr>
        <w:t xml:space="preserve"> 月</w:t>
      </w:r>
      <w:r>
        <w:rPr>
          <w:rFonts w:hint="eastAsia" w:ascii="宋体" w:hAnsi="宋体" w:eastAsia="宋体" w:cs="宋体"/>
          <w:color w:val="auto"/>
          <w:spacing w:val="-2"/>
          <w:sz w:val="21"/>
          <w:szCs w:val="21"/>
          <w:highlight w:val="none"/>
          <w:u w:val="single"/>
        </w:rPr>
        <w:t xml:space="preserve">     </w:t>
      </w:r>
      <w:r>
        <w:rPr>
          <w:rFonts w:hint="eastAsia" w:ascii="宋体" w:hAnsi="宋体" w:eastAsia="宋体" w:cs="宋体"/>
          <w:color w:val="auto"/>
          <w:spacing w:val="-2"/>
          <w:sz w:val="21"/>
          <w:szCs w:val="21"/>
          <w:highlight w:val="none"/>
        </w:rPr>
        <w:t>日</w:t>
      </w:r>
    </w:p>
    <w:p>
      <w:pPr>
        <w:rPr>
          <w:rFonts w:hint="eastAsia" w:ascii="宋体" w:hAnsi="宋体" w:eastAsia="宋体" w:cs="宋体"/>
          <w:color w:val="auto"/>
          <w:highlight w:val="none"/>
        </w:rPr>
        <w:sectPr>
          <w:footerReference r:id="rId15" w:type="default"/>
          <w:pgSz w:w="11906" w:h="16839"/>
          <w:pgMar w:top="1440" w:right="1800" w:bottom="1440" w:left="1800" w:header="0" w:footer="1236" w:gutter="0"/>
          <w:cols w:space="720" w:num="1"/>
        </w:sectPr>
      </w:pPr>
    </w:p>
    <w:p>
      <w:pPr>
        <w:numPr>
          <w:ilvl w:val="0"/>
          <w:numId w:val="2"/>
        </w:numPr>
        <w:spacing w:before="94" w:line="225" w:lineRule="auto"/>
        <w:ind w:left="23" w:firstLine="420"/>
        <w:jc w:val="both"/>
        <w:outlineLvl w:val="1"/>
        <w:rPr>
          <w:rFonts w:hint="eastAsia" w:ascii="宋体" w:hAnsi="宋体" w:eastAsia="宋体" w:cs="宋体"/>
          <w:color w:val="auto"/>
          <w:sz w:val="29"/>
          <w:szCs w:val="29"/>
          <w:highlight w:val="none"/>
        </w:rPr>
      </w:pPr>
      <w:bookmarkStart w:id="186" w:name="_Toc31483"/>
      <w:bookmarkStart w:id="187" w:name="_Toc23258"/>
      <w:r>
        <w:rPr>
          <w:rFonts w:hint="eastAsia" w:ascii="宋体" w:hAnsi="宋体" w:eastAsia="宋体" w:cs="宋体"/>
          <w:color w:val="auto"/>
          <w:spacing w:val="10"/>
          <w:sz w:val="29"/>
          <w:szCs w:val="29"/>
          <w:highlight w:val="none"/>
          <w14:textOutline w14:w="5867" w14:cap="flat" w14:cmpd="sng" w14:algn="ctr">
            <w14:solidFill>
              <w14:srgbClr w14:val="000000"/>
            </w14:solidFill>
            <w14:prstDash w14:val="solid"/>
            <w14:miter w14:val="0"/>
          </w14:textOutline>
        </w:rPr>
        <w:t>法定代表人身份证明或授权委托</w:t>
      </w:r>
      <w:r>
        <w:rPr>
          <w:rFonts w:hint="eastAsia" w:ascii="宋体" w:hAnsi="宋体" w:eastAsia="宋体" w:cs="宋体"/>
          <w:color w:val="auto"/>
          <w:spacing w:val="7"/>
          <w:sz w:val="29"/>
          <w:szCs w:val="29"/>
          <w:highlight w:val="none"/>
          <w14:textOutline w14:w="5867" w14:cap="flat" w14:cmpd="sng" w14:algn="ctr">
            <w14:solidFill>
              <w14:srgbClr w14:val="000000"/>
            </w14:solidFill>
            <w14:prstDash w14:val="solid"/>
            <w14:miter w14:val="0"/>
          </w14:textOutline>
        </w:rPr>
        <w:t>书</w:t>
      </w:r>
      <w:bookmarkEnd w:id="186"/>
      <w:bookmarkEnd w:id="187"/>
    </w:p>
    <w:p>
      <w:pPr>
        <w:spacing w:before="242" w:line="225" w:lineRule="auto"/>
        <w:ind w:left="23"/>
        <w:outlineLvl w:val="2"/>
        <w:rPr>
          <w:rFonts w:hint="eastAsia" w:ascii="宋体" w:hAnsi="宋体" w:eastAsia="宋体" w:cs="宋体"/>
          <w:color w:val="auto"/>
          <w:sz w:val="21"/>
          <w:szCs w:val="21"/>
          <w:highlight w:val="none"/>
        </w:rPr>
      </w:pPr>
      <w:bookmarkStart w:id="188" w:name="_Toc26571"/>
      <w:bookmarkStart w:id="189" w:name="_Toc9617"/>
      <w:r>
        <w:rPr>
          <w:rFonts w:hint="eastAsia" w:ascii="宋体" w:hAnsi="宋体" w:eastAsia="宋体" w:cs="宋体"/>
          <w:color w:val="auto"/>
          <w:spacing w:val="14"/>
          <w:sz w:val="21"/>
          <w:szCs w:val="21"/>
          <w:highlight w:val="none"/>
        </w:rPr>
        <w:t>2</w:t>
      </w:r>
      <w:r>
        <w:rPr>
          <w:rFonts w:hint="eastAsia" w:ascii="宋体" w:hAnsi="宋体" w:eastAsia="宋体" w:cs="宋体"/>
          <w:color w:val="auto"/>
          <w:spacing w:val="8"/>
          <w:sz w:val="21"/>
          <w:szCs w:val="21"/>
          <w:highlight w:val="none"/>
        </w:rPr>
        <w:t>.</w:t>
      </w:r>
      <w:r>
        <w:rPr>
          <w:rFonts w:hint="eastAsia" w:ascii="宋体" w:hAnsi="宋体" w:eastAsia="宋体" w:cs="宋体"/>
          <w:color w:val="auto"/>
          <w:spacing w:val="7"/>
          <w:sz w:val="21"/>
          <w:szCs w:val="21"/>
          <w:highlight w:val="none"/>
        </w:rPr>
        <w:t>1 法定代表人身份证明</w:t>
      </w:r>
      <w:bookmarkEnd w:id="188"/>
      <w:bookmarkEnd w:id="189"/>
      <w:r>
        <w:rPr>
          <w:rFonts w:hint="eastAsia" w:ascii="宋体" w:hAnsi="宋体" w:eastAsia="宋体" w:cs="宋体"/>
          <w:color w:val="auto"/>
          <w:spacing w:val="7"/>
          <w:sz w:val="21"/>
          <w:szCs w:val="21"/>
          <w:highlight w:val="none"/>
        </w:rPr>
        <w:t xml:space="preserve"> </w:t>
      </w:r>
    </w:p>
    <w:p>
      <w:pPr>
        <w:spacing w:line="349" w:lineRule="auto"/>
        <w:rPr>
          <w:rFonts w:hint="eastAsia" w:ascii="宋体" w:hAnsi="宋体" w:eastAsia="宋体" w:cs="宋体"/>
          <w:color w:val="auto"/>
          <w:highlight w:val="none"/>
        </w:rPr>
      </w:pPr>
    </w:p>
    <w:p>
      <w:pPr>
        <w:spacing w:before="100" w:line="225" w:lineRule="auto"/>
        <w:ind w:left="2735"/>
        <w:rPr>
          <w:rFonts w:hint="eastAsia" w:ascii="宋体" w:hAnsi="宋体" w:eastAsia="宋体" w:cs="宋体"/>
          <w:color w:val="auto"/>
          <w:sz w:val="31"/>
          <w:szCs w:val="31"/>
          <w:highlight w:val="none"/>
        </w:rPr>
      </w:pPr>
      <w:r>
        <w:rPr>
          <w:rFonts w:hint="eastAsia" w:ascii="宋体" w:hAnsi="宋体" w:eastAsia="宋体" w:cs="宋体"/>
          <w:color w:val="auto"/>
          <w:spacing w:val="13"/>
          <w:sz w:val="31"/>
          <w:szCs w:val="31"/>
          <w:highlight w:val="none"/>
          <w14:textOutline w14:w="6235" w14:cap="flat" w14:cmpd="sng" w14:algn="ctr">
            <w14:solidFill>
              <w14:srgbClr w14:val="000000"/>
            </w14:solidFill>
            <w14:prstDash w14:val="solid"/>
            <w14:miter w14:val="0"/>
          </w14:textOutline>
        </w:rPr>
        <w:t>法</w:t>
      </w:r>
      <w:r>
        <w:rPr>
          <w:rFonts w:hint="eastAsia" w:ascii="宋体" w:hAnsi="宋体" w:eastAsia="宋体" w:cs="宋体"/>
          <w:color w:val="auto"/>
          <w:spacing w:val="9"/>
          <w:sz w:val="31"/>
          <w:szCs w:val="31"/>
          <w:highlight w:val="none"/>
          <w14:textOutline w14:w="6235" w14:cap="flat" w14:cmpd="sng" w14:algn="ctr">
            <w14:solidFill>
              <w14:srgbClr w14:val="000000"/>
            </w14:solidFill>
            <w14:prstDash w14:val="solid"/>
            <w14:miter w14:val="0"/>
          </w14:textOutline>
        </w:rPr>
        <w:t>定代表人身份证明</w:t>
      </w:r>
    </w:p>
    <w:p>
      <w:pPr>
        <w:spacing w:line="257" w:lineRule="auto"/>
        <w:rPr>
          <w:rFonts w:hint="eastAsia" w:ascii="宋体" w:hAnsi="宋体" w:eastAsia="宋体" w:cs="宋体"/>
          <w:color w:val="auto"/>
          <w:highlight w:val="none"/>
        </w:rPr>
      </w:pPr>
    </w:p>
    <w:p>
      <w:pPr>
        <w:spacing w:line="258" w:lineRule="auto"/>
        <w:rPr>
          <w:rFonts w:hint="eastAsia" w:ascii="宋体" w:hAnsi="宋体" w:eastAsia="宋体" w:cs="宋体"/>
          <w:color w:val="auto"/>
          <w:highlight w:val="none"/>
        </w:rPr>
      </w:pPr>
    </w:p>
    <w:p>
      <w:pPr>
        <w:spacing w:before="65" w:line="576" w:lineRule="auto"/>
        <w:ind w:left="605"/>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lang w:val="en-US"/>
        </w:rPr>
        <w:t>投</w:t>
      </w:r>
      <w:r>
        <w:rPr>
          <w:rFonts w:hint="eastAsia" w:ascii="宋体" w:hAnsi="宋体" w:eastAsia="宋体" w:cs="宋体"/>
          <w:color w:val="auto"/>
          <w:spacing w:val="-9"/>
          <w:sz w:val="21"/>
          <w:szCs w:val="21"/>
          <w:highlight w:val="none"/>
          <w:lang w:val="en-US" w:eastAsia="zh-CN"/>
        </w:rPr>
        <w:t xml:space="preserve"> </w:t>
      </w:r>
      <w:r>
        <w:rPr>
          <w:rFonts w:hint="eastAsia" w:ascii="宋体" w:hAnsi="宋体" w:eastAsia="宋体" w:cs="宋体"/>
          <w:color w:val="auto"/>
          <w:spacing w:val="-5"/>
          <w:sz w:val="21"/>
          <w:szCs w:val="21"/>
          <w:highlight w:val="none"/>
          <w:lang w:val="en-US"/>
        </w:rPr>
        <w:t>标 人</w:t>
      </w:r>
      <w:r>
        <w:rPr>
          <w:rFonts w:hint="eastAsia" w:ascii="宋体" w:hAnsi="宋体" w:eastAsia="宋体" w:cs="宋体"/>
          <w:color w:val="auto"/>
          <w:spacing w:val="-5"/>
          <w:sz w:val="21"/>
          <w:szCs w:val="21"/>
          <w:highlight w:val="none"/>
        </w:rPr>
        <w:t xml:space="preserve"> 名 称 ：</w:t>
      </w:r>
      <w:r>
        <w:rPr>
          <w:rFonts w:hint="eastAsia" w:ascii="宋体" w:hAnsi="宋体" w:eastAsia="宋体" w:cs="宋体"/>
          <w:color w:val="auto"/>
          <w:sz w:val="21"/>
          <w:szCs w:val="21"/>
          <w:highlight w:val="none"/>
          <w:u w:val="single"/>
        </w:rPr>
        <w:t xml:space="preserve">                                 </w:t>
      </w:r>
    </w:p>
    <w:p>
      <w:pPr>
        <w:spacing w:line="228" w:lineRule="auto"/>
        <w:ind w:left="604"/>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单</w:t>
      </w:r>
      <w:r>
        <w:rPr>
          <w:rFonts w:hint="eastAsia" w:ascii="宋体" w:hAnsi="宋体" w:eastAsia="宋体" w:cs="宋体"/>
          <w:color w:val="auto"/>
          <w:spacing w:val="-5"/>
          <w:sz w:val="21"/>
          <w:szCs w:val="21"/>
          <w:highlight w:val="none"/>
        </w:rPr>
        <w:t xml:space="preserve"> 位 性 质 ：</w:t>
      </w:r>
      <w:r>
        <w:rPr>
          <w:rFonts w:hint="eastAsia" w:ascii="宋体" w:hAnsi="宋体" w:eastAsia="宋体" w:cs="宋体"/>
          <w:color w:val="auto"/>
          <w:sz w:val="21"/>
          <w:szCs w:val="21"/>
          <w:highlight w:val="none"/>
          <w:u w:val="single"/>
        </w:rPr>
        <w:t xml:space="preserve">                                     </w:t>
      </w:r>
    </w:p>
    <w:p>
      <w:pPr>
        <w:spacing w:line="309" w:lineRule="auto"/>
        <w:rPr>
          <w:rFonts w:hint="eastAsia" w:ascii="宋体" w:hAnsi="宋体" w:eastAsia="宋体" w:cs="宋体"/>
          <w:color w:val="auto"/>
          <w:sz w:val="21"/>
          <w:szCs w:val="21"/>
          <w:highlight w:val="none"/>
        </w:rPr>
      </w:pPr>
    </w:p>
    <w:p>
      <w:pPr>
        <w:spacing w:before="65" w:line="228" w:lineRule="auto"/>
        <w:ind w:left="604"/>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成 立 时</w:t>
      </w:r>
      <w:r>
        <w:rPr>
          <w:rFonts w:hint="eastAsia" w:ascii="宋体" w:hAnsi="宋体" w:eastAsia="宋体" w:cs="宋体"/>
          <w:color w:val="auto"/>
          <w:spacing w:val="-1"/>
          <w:sz w:val="21"/>
          <w:szCs w:val="21"/>
          <w:highlight w:val="none"/>
        </w:rPr>
        <w:t xml:space="preserve"> 间 ：</w:t>
      </w:r>
      <w:r>
        <w:rPr>
          <w:rFonts w:hint="eastAsia" w:ascii="宋体" w:hAnsi="宋体" w:eastAsia="宋体" w:cs="宋体"/>
          <w:color w:val="auto"/>
          <w:spacing w:val="-1"/>
          <w:sz w:val="21"/>
          <w:szCs w:val="21"/>
          <w:highlight w:val="none"/>
          <w:u w:val="single"/>
        </w:rPr>
        <w:t xml:space="preserve">           </w:t>
      </w:r>
      <w:r>
        <w:rPr>
          <w:rFonts w:hint="eastAsia" w:ascii="宋体" w:hAnsi="宋体" w:eastAsia="宋体" w:cs="宋体"/>
          <w:color w:val="auto"/>
          <w:spacing w:val="-1"/>
          <w:sz w:val="21"/>
          <w:szCs w:val="21"/>
          <w:highlight w:val="none"/>
        </w:rPr>
        <w:t>年</w:t>
      </w:r>
      <w:r>
        <w:rPr>
          <w:rFonts w:hint="eastAsia" w:ascii="宋体" w:hAnsi="宋体" w:eastAsia="宋体" w:cs="宋体"/>
          <w:color w:val="auto"/>
          <w:spacing w:val="-1"/>
          <w:sz w:val="21"/>
          <w:szCs w:val="21"/>
          <w:highlight w:val="none"/>
          <w:u w:val="single"/>
        </w:rPr>
        <w:t xml:space="preserve">          </w:t>
      </w:r>
      <w:r>
        <w:rPr>
          <w:rFonts w:hint="eastAsia" w:ascii="宋体" w:hAnsi="宋体" w:eastAsia="宋体" w:cs="宋体"/>
          <w:color w:val="auto"/>
          <w:spacing w:val="-1"/>
          <w:sz w:val="21"/>
          <w:szCs w:val="21"/>
          <w:highlight w:val="none"/>
        </w:rPr>
        <w:t>月</w:t>
      </w:r>
      <w:r>
        <w:rPr>
          <w:rFonts w:hint="eastAsia" w:ascii="宋体" w:hAnsi="宋体" w:eastAsia="宋体" w:cs="宋体"/>
          <w:color w:val="auto"/>
          <w:spacing w:val="-1"/>
          <w:sz w:val="21"/>
          <w:szCs w:val="21"/>
          <w:highlight w:val="none"/>
          <w:u w:val="single"/>
        </w:rPr>
        <w:t xml:space="preserve">        </w:t>
      </w:r>
      <w:r>
        <w:rPr>
          <w:rFonts w:hint="eastAsia" w:ascii="宋体" w:hAnsi="宋体" w:eastAsia="宋体" w:cs="宋体"/>
          <w:color w:val="auto"/>
          <w:spacing w:val="-1"/>
          <w:sz w:val="21"/>
          <w:szCs w:val="21"/>
          <w:highlight w:val="none"/>
        </w:rPr>
        <w:t>日</w:t>
      </w:r>
    </w:p>
    <w:p>
      <w:pPr>
        <w:spacing w:line="310" w:lineRule="auto"/>
        <w:rPr>
          <w:rFonts w:hint="eastAsia" w:ascii="宋体" w:hAnsi="宋体" w:eastAsia="宋体" w:cs="宋体"/>
          <w:color w:val="auto"/>
          <w:sz w:val="21"/>
          <w:szCs w:val="21"/>
          <w:highlight w:val="none"/>
        </w:rPr>
      </w:pPr>
    </w:p>
    <w:p>
      <w:pPr>
        <w:spacing w:before="66" w:line="228" w:lineRule="auto"/>
        <w:ind w:left="604"/>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经</w:t>
      </w:r>
      <w:r>
        <w:rPr>
          <w:rFonts w:hint="eastAsia" w:ascii="宋体" w:hAnsi="宋体" w:eastAsia="宋体" w:cs="宋体"/>
          <w:color w:val="auto"/>
          <w:spacing w:val="-5"/>
          <w:sz w:val="21"/>
          <w:szCs w:val="21"/>
          <w:highlight w:val="none"/>
        </w:rPr>
        <w:t xml:space="preserve"> 营 期 限 ：</w:t>
      </w:r>
      <w:r>
        <w:rPr>
          <w:rFonts w:hint="eastAsia" w:ascii="宋体" w:hAnsi="宋体" w:eastAsia="宋体" w:cs="宋体"/>
          <w:color w:val="auto"/>
          <w:sz w:val="21"/>
          <w:szCs w:val="21"/>
          <w:highlight w:val="none"/>
          <w:u w:val="single"/>
        </w:rPr>
        <w:t xml:space="preserve">                                   </w:t>
      </w:r>
    </w:p>
    <w:p>
      <w:pPr>
        <w:spacing w:line="310" w:lineRule="auto"/>
        <w:rPr>
          <w:rFonts w:hint="eastAsia" w:ascii="宋体" w:hAnsi="宋体" w:eastAsia="宋体" w:cs="宋体"/>
          <w:color w:val="auto"/>
          <w:sz w:val="21"/>
          <w:szCs w:val="21"/>
          <w:highlight w:val="none"/>
        </w:rPr>
      </w:pPr>
    </w:p>
    <w:p>
      <w:pPr>
        <w:spacing w:before="65" w:line="574" w:lineRule="auto"/>
        <w:ind w:left="607" w:right="175" w:hanging="4"/>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姓 名 ：</w:t>
      </w:r>
      <w:r>
        <w:rPr>
          <w:rFonts w:hint="eastAsia" w:ascii="宋体" w:hAnsi="宋体" w:eastAsia="宋体" w:cs="宋体"/>
          <w:color w:val="auto"/>
          <w:spacing w:val="-12"/>
          <w:sz w:val="21"/>
          <w:szCs w:val="21"/>
          <w:highlight w:val="none"/>
          <w:u w:val="single"/>
        </w:rPr>
        <w:t xml:space="preserve">   </w:t>
      </w:r>
      <w:r>
        <w:rPr>
          <w:rFonts w:hint="eastAsia" w:ascii="宋体" w:hAnsi="宋体" w:eastAsia="宋体" w:cs="宋体"/>
          <w:color w:val="auto"/>
          <w:spacing w:val="-11"/>
          <w:sz w:val="21"/>
          <w:szCs w:val="21"/>
          <w:highlight w:val="none"/>
          <w:u w:val="single"/>
        </w:rPr>
        <w:t xml:space="preserve"> </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性 别 ：</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年 龄 ：</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职 务 ：</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系</w:t>
      </w:r>
      <w:r>
        <w:rPr>
          <w:rFonts w:hint="eastAsia" w:ascii="宋体" w:hAnsi="宋体" w:eastAsia="宋体" w:cs="宋体"/>
          <w:color w:val="auto"/>
          <w:spacing w:val="-1"/>
          <w:sz w:val="21"/>
          <w:szCs w:val="21"/>
          <w:highlight w:val="none"/>
          <w:u w:val="single"/>
        </w:rPr>
        <w:t xml:space="preserve">                                   </w:t>
      </w:r>
      <w:r>
        <w:rPr>
          <w:rFonts w:hint="eastAsia" w:ascii="宋体" w:hAnsi="宋体" w:eastAsia="宋体" w:cs="宋体"/>
          <w:color w:val="auto"/>
          <w:spacing w:val="-1"/>
          <w:sz w:val="21"/>
          <w:szCs w:val="21"/>
          <w:highlight w:val="none"/>
        </w:rPr>
        <w:t>(</w:t>
      </w:r>
      <w:r>
        <w:rPr>
          <w:rFonts w:hint="eastAsia" w:ascii="宋体" w:hAnsi="宋体" w:eastAsia="宋体" w:cs="宋体"/>
          <w:color w:val="auto"/>
          <w:spacing w:val="-1"/>
          <w:sz w:val="21"/>
          <w:szCs w:val="21"/>
          <w:highlight w:val="none"/>
          <w:lang w:val="en-US"/>
        </w:rPr>
        <w:t>投</w:t>
      </w:r>
      <w:r>
        <w:rPr>
          <w:rFonts w:hint="eastAsia" w:ascii="宋体" w:hAnsi="宋体" w:eastAsia="宋体" w:cs="宋体"/>
          <w:color w:val="auto"/>
          <w:spacing w:val="-1"/>
          <w:sz w:val="21"/>
          <w:szCs w:val="21"/>
          <w:highlight w:val="none"/>
          <w:lang w:val="en-US" w:eastAsia="zh-CN"/>
        </w:rPr>
        <w:t xml:space="preserve"> </w:t>
      </w:r>
      <w:r>
        <w:rPr>
          <w:rFonts w:hint="eastAsia" w:ascii="宋体" w:hAnsi="宋体" w:eastAsia="宋体" w:cs="宋体"/>
          <w:color w:val="auto"/>
          <w:spacing w:val="-1"/>
          <w:sz w:val="21"/>
          <w:szCs w:val="21"/>
          <w:highlight w:val="none"/>
          <w:lang w:val="en-US"/>
        </w:rPr>
        <w:t xml:space="preserve">标 人 </w:t>
      </w:r>
      <w:r>
        <w:rPr>
          <w:rFonts w:hint="eastAsia" w:ascii="宋体" w:hAnsi="宋体" w:eastAsia="宋体" w:cs="宋体"/>
          <w:color w:val="auto"/>
          <w:spacing w:val="-1"/>
          <w:sz w:val="21"/>
          <w:szCs w:val="21"/>
          <w:highlight w:val="none"/>
        </w:rPr>
        <w:t xml:space="preserve">名 称 ) </w:t>
      </w:r>
      <w:r>
        <w:rPr>
          <w:rFonts w:hint="eastAsia" w:ascii="宋体" w:hAnsi="宋体" w:eastAsia="宋体" w:cs="宋体"/>
          <w:color w:val="auto"/>
          <w:sz w:val="21"/>
          <w:szCs w:val="21"/>
          <w:highlight w:val="none"/>
        </w:rPr>
        <w:t xml:space="preserve"> 的 法 定 代 表 人 。</w:t>
      </w:r>
    </w:p>
    <w:p>
      <w:pPr>
        <w:spacing w:before="3" w:line="228" w:lineRule="auto"/>
        <w:ind w:left="891"/>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特</w:t>
      </w:r>
      <w:r>
        <w:rPr>
          <w:rFonts w:hint="eastAsia" w:ascii="宋体" w:hAnsi="宋体" w:eastAsia="宋体" w:cs="宋体"/>
          <w:color w:val="auto"/>
          <w:spacing w:val="-5"/>
          <w:sz w:val="21"/>
          <w:szCs w:val="21"/>
          <w:highlight w:val="none"/>
        </w:rPr>
        <w:t xml:space="preserve"> 此 证 明 。</w:t>
      </w:r>
    </w:p>
    <w:p>
      <w:pPr>
        <w:spacing w:line="243" w:lineRule="auto"/>
        <w:rPr>
          <w:rFonts w:hint="eastAsia" w:ascii="宋体" w:hAnsi="宋体" w:eastAsia="宋体" w:cs="宋体"/>
          <w:color w:val="auto"/>
          <w:sz w:val="21"/>
          <w:szCs w:val="21"/>
          <w:highlight w:val="none"/>
        </w:rPr>
      </w:pPr>
    </w:p>
    <w:p>
      <w:pPr>
        <w:spacing w:before="66" w:line="227" w:lineRule="auto"/>
        <w:ind w:left="458"/>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rPr>
        <w:t>附</w:t>
      </w:r>
      <w:r>
        <w:rPr>
          <w:rFonts w:hint="eastAsia" w:ascii="宋体" w:hAnsi="宋体" w:eastAsia="宋体" w:cs="宋体"/>
          <w:color w:val="auto"/>
          <w:spacing w:val="8"/>
          <w:sz w:val="21"/>
          <w:szCs w:val="21"/>
          <w:highlight w:val="none"/>
        </w:rPr>
        <w:t>：法定代表人身份证扫描件或复印件</w:t>
      </w:r>
    </w:p>
    <w:p>
      <w:pPr>
        <w:spacing w:line="249" w:lineRule="auto"/>
        <w:rPr>
          <w:rFonts w:hint="eastAsia" w:ascii="宋体" w:hAnsi="宋体" w:eastAsia="宋体" w:cs="宋体"/>
          <w:color w:val="auto"/>
          <w:sz w:val="21"/>
          <w:szCs w:val="21"/>
          <w:highlight w:val="none"/>
        </w:rPr>
      </w:pPr>
    </w:p>
    <w:p>
      <w:pPr>
        <w:spacing w:line="249" w:lineRule="auto"/>
        <w:rPr>
          <w:rFonts w:hint="eastAsia" w:ascii="宋体" w:hAnsi="宋体" w:eastAsia="宋体" w:cs="宋体"/>
          <w:color w:val="auto"/>
          <w:sz w:val="21"/>
          <w:szCs w:val="21"/>
          <w:highlight w:val="none"/>
        </w:rPr>
      </w:pPr>
    </w:p>
    <w:p>
      <w:pPr>
        <w:spacing w:line="250" w:lineRule="auto"/>
        <w:rPr>
          <w:rFonts w:hint="eastAsia" w:ascii="宋体" w:hAnsi="宋体" w:eastAsia="宋体" w:cs="宋体"/>
          <w:color w:val="auto"/>
          <w:sz w:val="21"/>
          <w:szCs w:val="21"/>
          <w:highlight w:val="none"/>
        </w:rPr>
      </w:pPr>
    </w:p>
    <w:p>
      <w:pPr>
        <w:spacing w:line="250" w:lineRule="auto"/>
        <w:rPr>
          <w:rFonts w:hint="eastAsia" w:ascii="宋体" w:hAnsi="宋体" w:eastAsia="宋体" w:cs="宋体"/>
          <w:color w:val="auto"/>
          <w:sz w:val="21"/>
          <w:szCs w:val="21"/>
          <w:highlight w:val="none"/>
        </w:rPr>
      </w:pPr>
    </w:p>
    <w:p>
      <w:pPr>
        <w:spacing w:line="250" w:lineRule="auto"/>
        <w:rPr>
          <w:rFonts w:hint="eastAsia" w:ascii="宋体" w:hAnsi="宋体" w:eastAsia="宋体" w:cs="宋体"/>
          <w:color w:val="auto"/>
          <w:sz w:val="21"/>
          <w:szCs w:val="21"/>
          <w:highlight w:val="none"/>
        </w:rPr>
      </w:pPr>
    </w:p>
    <w:p>
      <w:pPr>
        <w:spacing w:before="65" w:line="227" w:lineRule="auto"/>
        <w:ind w:left="2633"/>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投 标 人 ：</w:t>
      </w:r>
      <w:r>
        <w:rPr>
          <w:rFonts w:hint="eastAsia" w:ascii="宋体" w:hAnsi="宋体" w:eastAsia="宋体" w:cs="宋体"/>
          <w:color w:val="auto"/>
          <w:spacing w:val="-2"/>
          <w:sz w:val="21"/>
          <w:szCs w:val="21"/>
          <w:highlight w:val="none"/>
          <w:u w:val="single"/>
        </w:rPr>
        <w:t xml:space="preserve"> </w:t>
      </w:r>
      <w:r>
        <w:rPr>
          <w:rFonts w:hint="eastAsia" w:ascii="宋体" w:hAnsi="宋体" w:eastAsia="宋体" w:cs="宋体"/>
          <w:color w:val="auto"/>
          <w:spacing w:val="-1"/>
          <w:sz w:val="21"/>
          <w:szCs w:val="21"/>
          <w:highlight w:val="none"/>
          <w:u w:val="single"/>
        </w:rPr>
        <w:t xml:space="preserve">                        </w:t>
      </w:r>
      <w:r>
        <w:rPr>
          <w:rFonts w:hint="eastAsia" w:ascii="宋体" w:hAnsi="宋体" w:eastAsia="宋体" w:cs="宋体"/>
          <w:color w:val="auto"/>
          <w:spacing w:val="-1"/>
          <w:sz w:val="21"/>
          <w:szCs w:val="21"/>
          <w:highlight w:val="none"/>
        </w:rPr>
        <w:t>(盖 单 位 章 )</w:t>
      </w:r>
    </w:p>
    <w:p>
      <w:pPr>
        <w:spacing w:line="406" w:lineRule="auto"/>
        <w:rPr>
          <w:rFonts w:hint="eastAsia" w:ascii="宋体" w:hAnsi="宋体" w:eastAsia="宋体" w:cs="宋体"/>
          <w:color w:val="auto"/>
          <w:sz w:val="21"/>
          <w:szCs w:val="21"/>
          <w:highlight w:val="none"/>
        </w:rPr>
      </w:pPr>
    </w:p>
    <w:p>
      <w:pPr>
        <w:tabs>
          <w:tab w:val="left" w:pos="5377"/>
        </w:tabs>
        <w:spacing w:before="66" w:line="228" w:lineRule="auto"/>
        <w:ind w:left="4634"/>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u w:val="single"/>
        </w:rPr>
        <w:tab/>
      </w:r>
      <w:r>
        <w:rPr>
          <w:rFonts w:hint="eastAsia" w:ascii="宋体" w:hAnsi="宋体" w:eastAsia="宋体" w:cs="宋体"/>
          <w:color w:val="auto"/>
          <w:spacing w:val="10"/>
          <w:sz w:val="21"/>
          <w:szCs w:val="21"/>
          <w:highlight w:val="none"/>
        </w:rPr>
        <w:t>年</w:t>
      </w:r>
      <w:r>
        <w:rPr>
          <w:rFonts w:hint="eastAsia" w:ascii="宋体" w:hAnsi="宋体" w:eastAsia="宋体" w:cs="宋体"/>
          <w:color w:val="auto"/>
          <w:spacing w:val="7"/>
          <w:sz w:val="21"/>
          <w:szCs w:val="21"/>
          <w:highlight w:val="none"/>
          <w:u w:val="single"/>
        </w:rPr>
        <w:t xml:space="preserve">       </w:t>
      </w:r>
      <w:r>
        <w:rPr>
          <w:rFonts w:hint="eastAsia" w:ascii="宋体" w:hAnsi="宋体" w:eastAsia="宋体" w:cs="宋体"/>
          <w:color w:val="auto"/>
          <w:spacing w:val="7"/>
          <w:sz w:val="21"/>
          <w:szCs w:val="21"/>
          <w:highlight w:val="none"/>
        </w:rPr>
        <w:t>月</w:t>
      </w:r>
      <w:r>
        <w:rPr>
          <w:rFonts w:hint="eastAsia" w:ascii="宋体" w:hAnsi="宋体" w:eastAsia="宋体" w:cs="宋体"/>
          <w:color w:val="auto"/>
          <w:spacing w:val="7"/>
          <w:sz w:val="21"/>
          <w:szCs w:val="21"/>
          <w:highlight w:val="none"/>
          <w:u w:val="single"/>
        </w:rPr>
        <w:t xml:space="preserve">       </w:t>
      </w:r>
      <w:r>
        <w:rPr>
          <w:rFonts w:hint="eastAsia" w:ascii="宋体" w:hAnsi="宋体" w:eastAsia="宋体" w:cs="宋体"/>
          <w:color w:val="auto"/>
          <w:spacing w:val="7"/>
          <w:sz w:val="21"/>
          <w:szCs w:val="21"/>
          <w:highlight w:val="none"/>
        </w:rPr>
        <w:t xml:space="preserve"> 日</w:t>
      </w:r>
    </w:p>
    <w:p>
      <w:pPr>
        <w:rPr>
          <w:rFonts w:hint="eastAsia" w:ascii="宋体" w:hAnsi="宋体" w:eastAsia="宋体" w:cs="宋体"/>
          <w:color w:val="auto"/>
          <w:highlight w:val="none"/>
        </w:rPr>
        <w:sectPr>
          <w:footerReference r:id="rId16" w:type="default"/>
          <w:pgSz w:w="11906" w:h="16839"/>
          <w:pgMar w:top="1440" w:right="1800" w:bottom="1440" w:left="1800" w:header="0" w:footer="1236" w:gutter="0"/>
          <w:cols w:space="720" w:num="1"/>
        </w:sectPr>
      </w:pPr>
    </w:p>
    <w:p>
      <w:pPr>
        <w:spacing w:before="65" w:line="227" w:lineRule="auto"/>
        <w:ind w:left="23"/>
        <w:outlineLvl w:val="2"/>
        <w:rPr>
          <w:rFonts w:hint="eastAsia" w:ascii="宋体" w:hAnsi="宋体" w:eastAsia="宋体" w:cs="宋体"/>
          <w:color w:val="auto"/>
          <w:sz w:val="21"/>
          <w:szCs w:val="21"/>
          <w:highlight w:val="none"/>
        </w:rPr>
      </w:pPr>
      <w:bookmarkStart w:id="190" w:name="_Toc1884"/>
      <w:bookmarkStart w:id="191" w:name="_Toc26840"/>
      <w:r>
        <w:rPr>
          <w:rFonts w:hint="eastAsia" w:ascii="宋体" w:hAnsi="宋体" w:eastAsia="宋体" w:cs="宋体"/>
          <w:color w:val="auto"/>
          <w:spacing w:val="11"/>
          <w:sz w:val="21"/>
          <w:szCs w:val="21"/>
          <w:highlight w:val="none"/>
        </w:rPr>
        <w:t>2</w:t>
      </w:r>
      <w:r>
        <w:rPr>
          <w:rFonts w:hint="eastAsia" w:ascii="宋体" w:hAnsi="宋体" w:eastAsia="宋体" w:cs="宋体"/>
          <w:color w:val="auto"/>
          <w:spacing w:val="6"/>
          <w:sz w:val="21"/>
          <w:szCs w:val="21"/>
          <w:highlight w:val="none"/>
        </w:rPr>
        <w:t>.2 授权委托书</w:t>
      </w:r>
      <w:bookmarkEnd w:id="190"/>
      <w:bookmarkEnd w:id="191"/>
    </w:p>
    <w:p>
      <w:pPr>
        <w:spacing w:line="347" w:lineRule="auto"/>
        <w:rPr>
          <w:rFonts w:hint="eastAsia" w:ascii="宋体" w:hAnsi="宋体" w:eastAsia="宋体" w:cs="宋体"/>
          <w:color w:val="auto"/>
          <w:highlight w:val="none"/>
        </w:rPr>
      </w:pPr>
    </w:p>
    <w:p>
      <w:pPr>
        <w:spacing w:before="101" w:line="224" w:lineRule="auto"/>
        <w:ind w:left="3375"/>
        <w:rPr>
          <w:rFonts w:hint="eastAsia" w:ascii="宋体" w:hAnsi="宋体" w:eastAsia="宋体" w:cs="宋体"/>
          <w:color w:val="auto"/>
          <w:sz w:val="31"/>
          <w:szCs w:val="31"/>
          <w:highlight w:val="none"/>
        </w:rPr>
      </w:pPr>
      <w:bookmarkStart w:id="192" w:name="_Toc12101"/>
      <w:bookmarkStart w:id="193" w:name="_Toc30020"/>
      <w:r>
        <w:rPr>
          <w:rFonts w:hint="eastAsia" w:ascii="宋体" w:hAnsi="宋体" w:eastAsia="宋体" w:cs="宋体"/>
          <w:color w:val="auto"/>
          <w:spacing w:val="9"/>
          <w:sz w:val="31"/>
          <w:szCs w:val="31"/>
          <w:highlight w:val="none"/>
          <w14:textOutline w14:w="6235" w14:cap="flat" w14:cmpd="sng" w14:algn="ctr">
            <w14:solidFill>
              <w14:srgbClr w14:val="000000"/>
            </w14:solidFill>
            <w14:prstDash w14:val="solid"/>
            <w14:miter w14:val="0"/>
          </w14:textOutline>
        </w:rPr>
        <w:t>授</w:t>
      </w:r>
      <w:r>
        <w:rPr>
          <w:rFonts w:hint="eastAsia" w:ascii="宋体" w:hAnsi="宋体" w:eastAsia="宋体" w:cs="宋体"/>
          <w:color w:val="auto"/>
          <w:spacing w:val="8"/>
          <w:sz w:val="31"/>
          <w:szCs w:val="31"/>
          <w:highlight w:val="none"/>
          <w14:textOutline w14:w="6235" w14:cap="flat" w14:cmpd="sng" w14:algn="ctr">
            <w14:solidFill>
              <w14:srgbClr w14:val="000000"/>
            </w14:solidFill>
            <w14:prstDash w14:val="solid"/>
            <w14:miter w14:val="0"/>
          </w14:textOutline>
        </w:rPr>
        <w:t>权委托书</w:t>
      </w:r>
      <w:bookmarkEnd w:id="192"/>
      <w:bookmarkEnd w:id="193"/>
    </w:p>
    <w:p>
      <w:pPr>
        <w:spacing w:before="105" w:line="360" w:lineRule="auto"/>
        <w:ind w:left="12" w:right="16" w:firstLine="430"/>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本人___</w:t>
      </w:r>
      <w:r>
        <w:rPr>
          <w:rFonts w:hint="eastAsia" w:ascii="宋体" w:hAnsi="宋体" w:eastAsia="宋体" w:cs="宋体"/>
          <w:color w:val="auto"/>
          <w:spacing w:val="9"/>
          <w:sz w:val="21"/>
          <w:szCs w:val="21"/>
          <w:highlight w:val="none"/>
        </w:rPr>
        <w:t>_</w:t>
      </w:r>
      <w:r>
        <w:rPr>
          <w:rFonts w:hint="eastAsia" w:ascii="宋体" w:hAnsi="宋体" w:eastAsia="宋体" w:cs="宋体"/>
          <w:color w:val="auto"/>
          <w:spacing w:val="6"/>
          <w:sz w:val="21"/>
          <w:szCs w:val="21"/>
          <w:highlight w:val="none"/>
        </w:rPr>
        <w:t>_______  (姓名) 系________________  (</w:t>
      </w:r>
      <w:r>
        <w:rPr>
          <w:rFonts w:hint="eastAsia" w:ascii="宋体" w:hAnsi="宋体" w:eastAsia="宋体" w:cs="宋体"/>
          <w:color w:val="auto"/>
          <w:spacing w:val="6"/>
          <w:sz w:val="21"/>
          <w:szCs w:val="21"/>
          <w:highlight w:val="none"/>
          <w:lang w:eastAsia="zh-CN"/>
        </w:rPr>
        <w:t>比选申请人</w:t>
      </w:r>
      <w:r>
        <w:rPr>
          <w:rFonts w:hint="eastAsia" w:ascii="宋体" w:hAnsi="宋体" w:eastAsia="宋体" w:cs="宋体"/>
          <w:color w:val="auto"/>
          <w:spacing w:val="6"/>
          <w:sz w:val="21"/>
          <w:szCs w:val="21"/>
          <w:highlight w:val="none"/>
        </w:rPr>
        <w:t>名称) 的法定代表人，现委托</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0"/>
          <w:sz w:val="21"/>
          <w:szCs w:val="21"/>
          <w:highlight w:val="none"/>
        </w:rPr>
        <w:t>_____</w:t>
      </w:r>
      <w:r>
        <w:rPr>
          <w:rFonts w:hint="eastAsia" w:ascii="宋体" w:hAnsi="宋体" w:eastAsia="宋体" w:cs="宋体"/>
          <w:color w:val="auto"/>
          <w:spacing w:val="5"/>
          <w:sz w:val="21"/>
          <w:szCs w:val="21"/>
          <w:highlight w:val="none"/>
        </w:rPr>
        <w:t>______(姓名)作为我方代理人。代理人根据授权，以我方名义签署、澄清、递交、</w:t>
      </w:r>
      <w:r>
        <w:rPr>
          <w:rFonts w:hint="eastAsia" w:ascii="宋体" w:hAnsi="宋体" w:eastAsia="宋体" w:cs="宋体"/>
          <w:color w:val="auto"/>
          <w:spacing w:val="14"/>
          <w:sz w:val="21"/>
          <w:szCs w:val="21"/>
          <w:highlight w:val="none"/>
        </w:rPr>
        <w:t>撤回、修改</w:t>
      </w:r>
      <w:r>
        <w:rPr>
          <w:rFonts w:hint="eastAsia" w:ascii="宋体" w:hAnsi="宋体" w:eastAsia="宋体" w:cs="宋体"/>
          <w:color w:val="auto"/>
          <w:spacing w:val="13"/>
          <w:sz w:val="21"/>
          <w:szCs w:val="21"/>
          <w:highlight w:val="none"/>
        </w:rPr>
        <w:t>_</w:t>
      </w:r>
      <w:r>
        <w:rPr>
          <w:rFonts w:hint="eastAsia" w:ascii="宋体" w:hAnsi="宋体" w:eastAsia="宋体" w:cs="宋体"/>
          <w:color w:val="auto"/>
          <w:spacing w:val="7"/>
          <w:sz w:val="21"/>
          <w:szCs w:val="21"/>
          <w:highlight w:val="none"/>
        </w:rPr>
        <w:t>__________________(项目名称)</w:t>
      </w:r>
      <w:r>
        <w:rPr>
          <w:rFonts w:hint="eastAsia" w:ascii="宋体" w:hAnsi="宋体" w:eastAsia="宋体" w:cs="宋体"/>
          <w:color w:val="auto"/>
          <w:spacing w:val="7"/>
          <w:sz w:val="21"/>
          <w:szCs w:val="21"/>
          <w:highlight w:val="none"/>
          <w:lang w:eastAsia="zh-CN"/>
        </w:rPr>
        <w:t>比选申请文件</w:t>
      </w:r>
      <w:r>
        <w:rPr>
          <w:rFonts w:hint="eastAsia" w:ascii="宋体" w:hAnsi="宋体" w:eastAsia="宋体" w:cs="宋体"/>
          <w:color w:val="auto"/>
          <w:spacing w:val="7"/>
          <w:sz w:val="21"/>
          <w:szCs w:val="21"/>
          <w:highlight w:val="none"/>
        </w:rPr>
        <w:t>，其法律后果由我方承</w:t>
      </w:r>
      <w:r>
        <w:rPr>
          <w:rFonts w:hint="eastAsia" w:ascii="宋体" w:hAnsi="宋体" w:eastAsia="宋体" w:cs="宋体"/>
          <w:color w:val="auto"/>
          <w:spacing w:val="5"/>
          <w:sz w:val="21"/>
          <w:szCs w:val="21"/>
          <w:highlight w:val="none"/>
        </w:rPr>
        <w:t>担。</w:t>
      </w:r>
    </w:p>
    <w:p>
      <w:pPr>
        <w:spacing w:before="1" w:line="360" w:lineRule="auto"/>
        <w:ind w:left="441"/>
        <w:rPr>
          <w:rFonts w:hint="eastAsia" w:ascii="宋体" w:hAnsi="宋体" w:eastAsia="宋体" w:cs="宋体"/>
          <w:color w:val="auto"/>
          <w:sz w:val="21"/>
          <w:szCs w:val="21"/>
          <w:highlight w:val="none"/>
        </w:rPr>
      </w:pPr>
      <w:r>
        <w:rPr>
          <w:rFonts w:hint="eastAsia" w:ascii="宋体" w:hAnsi="宋体" w:eastAsia="宋体" w:cs="宋体"/>
          <w:color w:val="auto"/>
          <w:spacing w:val="10"/>
          <w:position w:val="20"/>
          <w:sz w:val="21"/>
          <w:szCs w:val="21"/>
          <w:highlight w:val="none"/>
        </w:rPr>
        <w:t>委托</w:t>
      </w:r>
      <w:r>
        <w:rPr>
          <w:rFonts w:hint="eastAsia" w:ascii="宋体" w:hAnsi="宋体" w:eastAsia="宋体" w:cs="宋体"/>
          <w:color w:val="auto"/>
          <w:spacing w:val="9"/>
          <w:position w:val="20"/>
          <w:sz w:val="21"/>
          <w:szCs w:val="21"/>
          <w:highlight w:val="none"/>
        </w:rPr>
        <w:t>期</w:t>
      </w:r>
      <w:r>
        <w:rPr>
          <w:rFonts w:hint="eastAsia" w:ascii="宋体" w:hAnsi="宋体" w:eastAsia="宋体" w:cs="宋体"/>
          <w:color w:val="auto"/>
          <w:spacing w:val="5"/>
          <w:position w:val="20"/>
          <w:sz w:val="21"/>
          <w:szCs w:val="21"/>
          <w:highlight w:val="none"/>
        </w:rPr>
        <w:t>限：________________________________。</w:t>
      </w:r>
    </w:p>
    <w:p>
      <w:pPr>
        <w:spacing w:before="1" w:line="360" w:lineRule="auto"/>
        <w:ind w:left="441"/>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代理人无转委托权</w:t>
      </w:r>
      <w:r>
        <w:rPr>
          <w:rFonts w:hint="eastAsia" w:ascii="宋体" w:hAnsi="宋体" w:eastAsia="宋体" w:cs="宋体"/>
          <w:color w:val="auto"/>
          <w:spacing w:val="6"/>
          <w:sz w:val="21"/>
          <w:szCs w:val="21"/>
          <w:highlight w:val="none"/>
        </w:rPr>
        <w:t>。</w:t>
      </w:r>
    </w:p>
    <w:p>
      <w:pPr>
        <w:spacing w:before="221" w:line="360" w:lineRule="auto"/>
        <w:ind w:left="458"/>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附：法定代表人及委托代理人身份证扫描件或复印</w:t>
      </w:r>
      <w:r>
        <w:rPr>
          <w:rFonts w:hint="eastAsia" w:ascii="宋体" w:hAnsi="宋体" w:eastAsia="宋体" w:cs="宋体"/>
          <w:color w:val="auto"/>
          <w:spacing w:val="6"/>
          <w:sz w:val="21"/>
          <w:szCs w:val="21"/>
          <w:highlight w:val="none"/>
        </w:rPr>
        <w:t>件。</w:t>
      </w: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p>
    <w:p>
      <w:pPr>
        <w:spacing w:before="65" w:line="360" w:lineRule="auto"/>
        <w:ind w:left="2952" w:right="255" w:firstLine="12"/>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lang w:eastAsia="zh-CN"/>
        </w:rPr>
        <w:t>比选申请人</w:t>
      </w:r>
      <w:r>
        <w:rPr>
          <w:rFonts w:hint="eastAsia" w:ascii="宋体" w:hAnsi="宋体" w:eastAsia="宋体" w:cs="宋体"/>
          <w:color w:val="auto"/>
          <w:spacing w:val="5"/>
          <w:sz w:val="21"/>
          <w:szCs w:val="21"/>
          <w:highlight w:val="none"/>
        </w:rPr>
        <w:t>：_____________________________  (盖单位章)</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0"/>
          <w:sz w:val="21"/>
          <w:szCs w:val="21"/>
          <w:highlight w:val="none"/>
        </w:rPr>
        <w:t>法定代表</w:t>
      </w:r>
      <w:r>
        <w:rPr>
          <w:rFonts w:hint="eastAsia" w:ascii="宋体" w:hAnsi="宋体" w:eastAsia="宋体" w:cs="宋体"/>
          <w:color w:val="auto"/>
          <w:spacing w:val="5"/>
          <w:sz w:val="21"/>
          <w:szCs w:val="21"/>
          <w:highlight w:val="none"/>
        </w:rPr>
        <w:t>人：____________________________  (签字)</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6"/>
          <w:sz w:val="21"/>
          <w:szCs w:val="21"/>
          <w:highlight w:val="none"/>
        </w:rPr>
        <w:t>身份证号码：______________________</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0"/>
          <w:sz w:val="21"/>
          <w:szCs w:val="21"/>
          <w:highlight w:val="none"/>
        </w:rPr>
        <w:t>委托代理</w:t>
      </w:r>
      <w:r>
        <w:rPr>
          <w:rFonts w:hint="eastAsia" w:ascii="宋体" w:hAnsi="宋体" w:eastAsia="宋体" w:cs="宋体"/>
          <w:color w:val="auto"/>
          <w:spacing w:val="5"/>
          <w:sz w:val="21"/>
          <w:szCs w:val="21"/>
          <w:highlight w:val="none"/>
        </w:rPr>
        <w:t>人：__________  (签字)</w:t>
      </w:r>
      <w:r>
        <w:rPr>
          <w:rFonts w:hint="eastAsia" w:ascii="宋体" w:hAnsi="宋体" w:eastAsia="宋体" w:cs="宋体"/>
          <w:color w:val="auto"/>
          <w:sz w:val="21"/>
          <w:szCs w:val="21"/>
          <w:highlight w:val="none"/>
        </w:rPr>
        <w:t xml:space="preserve">  </w:t>
      </w:r>
    </w:p>
    <w:p>
      <w:pPr>
        <w:spacing w:before="65" w:line="360" w:lineRule="auto"/>
        <w:ind w:left="2952" w:right="255" w:firstLine="12"/>
        <w:rPr>
          <w:rFonts w:hint="eastAsia" w:ascii="宋体" w:hAnsi="宋体" w:eastAsia="宋体" w:cs="宋体"/>
          <w:color w:val="auto"/>
          <w:sz w:val="21"/>
          <w:szCs w:val="21"/>
          <w:highlight w:val="none"/>
        </w:rPr>
        <w:sectPr>
          <w:footerReference r:id="rId17" w:type="default"/>
          <w:pgSz w:w="11906" w:h="16839"/>
          <w:pgMar w:top="1440" w:right="1800" w:bottom="1440" w:left="1800" w:header="0" w:footer="1236" w:gutter="0"/>
          <w:cols w:space="720" w:num="1"/>
        </w:sectPr>
      </w:pPr>
      <w:r>
        <w:rPr>
          <w:rFonts w:hint="eastAsia" w:ascii="宋体" w:hAnsi="宋体" w:eastAsia="宋体" w:cs="宋体"/>
          <w:color w:val="auto"/>
          <w:spacing w:val="6"/>
          <w:sz w:val="21"/>
          <w:szCs w:val="21"/>
          <w:highlight w:val="none"/>
        </w:rPr>
        <w:t>身份证号码：_________________________</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5"/>
          <w:sz w:val="21"/>
          <w:szCs w:val="21"/>
          <w:highlight w:val="none"/>
        </w:rPr>
        <w:t xml:space="preserve">_____________年______________月____________ </w:t>
      </w:r>
      <w:r>
        <w:rPr>
          <w:rFonts w:hint="eastAsia" w:ascii="宋体" w:hAnsi="宋体" w:eastAsia="宋体" w:cs="宋体"/>
          <w:color w:val="auto"/>
          <w:sz w:val="21"/>
          <w:szCs w:val="21"/>
          <w:highlight w:val="none"/>
        </w:rPr>
        <w:t>日</w:t>
      </w:r>
    </w:p>
    <w:p>
      <w:pPr>
        <w:spacing w:before="101" w:line="412" w:lineRule="exact"/>
        <w:outlineLvl w:val="1"/>
        <w:rPr>
          <w:rFonts w:hint="eastAsia" w:ascii="宋体" w:hAnsi="宋体" w:eastAsia="宋体" w:cs="宋体"/>
          <w:color w:val="auto"/>
          <w:sz w:val="31"/>
          <w:szCs w:val="31"/>
          <w:highlight w:val="none"/>
          <w:lang w:eastAsia="zh-CN"/>
        </w:rPr>
      </w:pPr>
      <w:bookmarkStart w:id="194" w:name="_Toc15768"/>
      <w:bookmarkStart w:id="195" w:name="_Toc12522"/>
      <w:r>
        <w:rPr>
          <w:rFonts w:hint="eastAsia" w:ascii="宋体" w:hAnsi="宋体" w:eastAsia="宋体" w:cs="宋体"/>
          <w:color w:val="auto"/>
          <w:spacing w:val="9"/>
          <w:position w:val="2"/>
          <w:sz w:val="31"/>
          <w:szCs w:val="31"/>
          <w:highlight w:val="none"/>
          <w:lang w:val="en-US" w:eastAsia="zh-CN"/>
          <w14:textOutline w14:w="6235" w14:cap="flat" w14:cmpd="sng" w14:algn="ctr">
            <w14:solidFill>
              <w14:srgbClr w14:val="000000"/>
            </w14:solidFill>
            <w14:prstDash w14:val="solid"/>
            <w14:miter w14:val="0"/>
          </w14:textOutline>
        </w:rPr>
        <w:t>3</w:t>
      </w:r>
      <w:r>
        <w:rPr>
          <w:rFonts w:hint="eastAsia" w:ascii="宋体" w:hAnsi="宋体" w:eastAsia="宋体" w:cs="宋体"/>
          <w:color w:val="auto"/>
          <w:spacing w:val="6"/>
          <w:position w:val="2"/>
          <w:sz w:val="31"/>
          <w:szCs w:val="31"/>
          <w:highlight w:val="none"/>
          <w14:textOutline w14:w="6235" w14:cap="flat" w14:cmpd="sng" w14:algn="ctr">
            <w14:solidFill>
              <w14:srgbClr w14:val="000000"/>
            </w14:solidFill>
            <w14:prstDash w14:val="solid"/>
            <w14:miter w14:val="0"/>
          </w14:textOutline>
        </w:rPr>
        <w:t>．</w:t>
      </w:r>
      <w:bookmarkEnd w:id="194"/>
      <w:bookmarkEnd w:id="195"/>
      <w:r>
        <w:rPr>
          <w:rFonts w:hint="eastAsia" w:ascii="宋体" w:hAnsi="宋体" w:eastAsia="宋体" w:cs="宋体"/>
          <w:color w:val="auto"/>
          <w:spacing w:val="6"/>
          <w:position w:val="2"/>
          <w:sz w:val="31"/>
          <w:szCs w:val="31"/>
          <w:highlight w:val="none"/>
          <w:lang w:eastAsia="zh-CN"/>
          <w14:textOutline w14:w="6235" w14:cap="flat" w14:cmpd="sng" w14:algn="ctr">
            <w14:solidFill>
              <w14:srgbClr w14:val="000000"/>
            </w14:solidFill>
            <w14:prstDash w14:val="solid"/>
            <w14:miter w14:val="0"/>
          </w14:textOutline>
        </w:rPr>
        <w:t>编制服务方案</w:t>
      </w:r>
    </w:p>
    <w:p>
      <w:pPr>
        <w:rPr>
          <w:rFonts w:hint="eastAsia" w:ascii="宋体" w:hAnsi="宋体" w:eastAsia="宋体" w:cs="宋体"/>
          <w:color w:val="auto"/>
          <w:highlight w:val="none"/>
        </w:rPr>
        <w:sectPr>
          <w:footerReference r:id="rId18" w:type="default"/>
          <w:pgSz w:w="11906" w:h="16839"/>
          <w:pgMar w:top="1440" w:right="1800" w:bottom="1440" w:left="1800" w:header="0" w:footer="1236" w:gutter="0"/>
          <w:cols w:space="720" w:num="1"/>
        </w:sectPr>
      </w:pPr>
    </w:p>
    <w:p>
      <w:pPr>
        <w:spacing w:before="101" w:line="411" w:lineRule="exact"/>
        <w:ind w:left="34"/>
        <w:outlineLvl w:val="1"/>
        <w:rPr>
          <w:rFonts w:hint="eastAsia" w:ascii="宋体" w:hAnsi="宋体" w:eastAsia="宋体" w:cs="宋体"/>
          <w:color w:val="auto"/>
          <w:sz w:val="31"/>
          <w:szCs w:val="31"/>
          <w:highlight w:val="none"/>
        </w:rPr>
      </w:pPr>
      <w:bookmarkStart w:id="196" w:name="_Toc15163"/>
      <w:bookmarkStart w:id="197" w:name="_Toc14624"/>
      <w:r>
        <w:rPr>
          <w:rFonts w:hint="eastAsia" w:ascii="宋体" w:hAnsi="宋体" w:eastAsia="宋体" w:cs="宋体"/>
          <w:color w:val="auto"/>
          <w:spacing w:val="8"/>
          <w:position w:val="1"/>
          <w:sz w:val="31"/>
          <w:szCs w:val="31"/>
          <w:highlight w:val="none"/>
          <w:lang w:val="en-US" w:eastAsia="zh-CN"/>
          <w14:textOutline w14:w="6235" w14:cap="flat" w14:cmpd="sng" w14:algn="ctr">
            <w14:solidFill>
              <w14:srgbClr w14:val="000000"/>
            </w14:solidFill>
            <w14:prstDash w14:val="solid"/>
            <w14:miter w14:val="0"/>
          </w14:textOutline>
        </w:rPr>
        <w:t>4</w:t>
      </w:r>
      <w:r>
        <w:rPr>
          <w:rFonts w:hint="eastAsia" w:ascii="宋体" w:hAnsi="宋体" w:eastAsia="宋体" w:cs="宋体"/>
          <w:color w:val="auto"/>
          <w:spacing w:val="8"/>
          <w:position w:val="1"/>
          <w:sz w:val="31"/>
          <w:szCs w:val="31"/>
          <w:highlight w:val="none"/>
          <w14:textOutline w14:w="6235" w14:cap="flat" w14:cmpd="sng" w14:algn="ctr">
            <w14:solidFill>
              <w14:srgbClr w14:val="000000"/>
            </w14:solidFill>
            <w14:prstDash w14:val="solid"/>
            <w14:miter w14:val="0"/>
          </w14:textOutline>
        </w:rPr>
        <w:t>．资格审查资料</w:t>
      </w:r>
      <w:bookmarkEnd w:id="196"/>
      <w:bookmarkEnd w:id="197"/>
    </w:p>
    <w:p>
      <w:pPr>
        <w:spacing w:before="199" w:line="227" w:lineRule="auto"/>
        <w:ind w:left="31"/>
        <w:outlineLvl w:val="2"/>
        <w:rPr>
          <w:rFonts w:hint="eastAsia" w:ascii="宋体" w:hAnsi="宋体" w:eastAsia="宋体" w:cs="宋体"/>
          <w:color w:val="auto"/>
          <w:sz w:val="21"/>
          <w:szCs w:val="21"/>
          <w:highlight w:val="none"/>
        </w:rPr>
      </w:pPr>
      <w:bookmarkStart w:id="198" w:name="_Toc27818"/>
      <w:bookmarkStart w:id="199" w:name="_Toc18039"/>
      <w:r>
        <w:rPr>
          <w:rFonts w:hint="eastAsia" w:ascii="宋体" w:hAnsi="宋体" w:eastAsia="宋体" w:cs="宋体"/>
          <w:color w:val="auto"/>
          <w:spacing w:val="9"/>
          <w:sz w:val="21"/>
          <w:szCs w:val="21"/>
          <w:highlight w:val="none"/>
          <w:lang w:val="en-US" w:eastAsia="zh-CN"/>
        </w:rPr>
        <w:t>4</w:t>
      </w:r>
      <w:r>
        <w:rPr>
          <w:rFonts w:hint="eastAsia" w:ascii="宋体" w:hAnsi="宋体" w:eastAsia="宋体" w:cs="宋体"/>
          <w:color w:val="auto"/>
          <w:spacing w:val="7"/>
          <w:sz w:val="21"/>
          <w:szCs w:val="21"/>
          <w:highlight w:val="none"/>
        </w:rPr>
        <w:t xml:space="preserve">.1 </w:t>
      </w:r>
      <w:r>
        <w:rPr>
          <w:rFonts w:hint="eastAsia" w:ascii="宋体" w:hAnsi="宋体" w:eastAsia="宋体" w:cs="宋体"/>
          <w:color w:val="auto"/>
          <w:spacing w:val="7"/>
          <w:sz w:val="21"/>
          <w:szCs w:val="21"/>
          <w:highlight w:val="none"/>
          <w:lang w:eastAsia="zh-CN"/>
        </w:rPr>
        <w:t>比选申请人</w:t>
      </w:r>
      <w:r>
        <w:rPr>
          <w:rFonts w:hint="eastAsia" w:ascii="宋体" w:hAnsi="宋体" w:eastAsia="宋体" w:cs="宋体"/>
          <w:color w:val="auto"/>
          <w:spacing w:val="7"/>
          <w:sz w:val="21"/>
          <w:szCs w:val="21"/>
          <w:highlight w:val="none"/>
        </w:rPr>
        <w:t>基本情况表</w:t>
      </w:r>
      <w:bookmarkEnd w:id="198"/>
      <w:bookmarkEnd w:id="199"/>
    </w:p>
    <w:p>
      <w:pPr>
        <w:spacing w:before="158" w:line="224" w:lineRule="auto"/>
        <w:ind w:left="2904"/>
        <w:rPr>
          <w:rFonts w:hint="eastAsia" w:ascii="宋体" w:hAnsi="宋体" w:eastAsia="宋体" w:cs="宋体"/>
          <w:color w:val="auto"/>
          <w:sz w:val="31"/>
          <w:szCs w:val="31"/>
          <w:highlight w:val="none"/>
        </w:rPr>
      </w:pPr>
      <w:r>
        <w:rPr>
          <w:rFonts w:hint="eastAsia" w:ascii="宋体" w:hAnsi="宋体" w:eastAsia="宋体" w:cs="宋体"/>
          <w:color w:val="auto"/>
          <w:spacing w:val="9"/>
          <w:sz w:val="31"/>
          <w:szCs w:val="31"/>
          <w:highlight w:val="none"/>
          <w:lang w:eastAsia="zh-CN"/>
          <w14:textOutline w14:w="6235" w14:cap="flat" w14:cmpd="sng" w14:algn="ctr">
            <w14:solidFill>
              <w14:srgbClr w14:val="000000"/>
            </w14:solidFill>
            <w14:prstDash w14:val="solid"/>
            <w14:miter w14:val="0"/>
          </w14:textOutline>
        </w:rPr>
        <w:t>比选申请人</w:t>
      </w:r>
      <w:r>
        <w:rPr>
          <w:rFonts w:hint="eastAsia" w:ascii="宋体" w:hAnsi="宋体" w:eastAsia="宋体" w:cs="宋体"/>
          <w:color w:val="auto"/>
          <w:spacing w:val="9"/>
          <w:sz w:val="31"/>
          <w:szCs w:val="31"/>
          <w:highlight w:val="none"/>
          <w14:textOutline w14:w="6235" w14:cap="flat" w14:cmpd="sng" w14:algn="ctr">
            <w14:solidFill>
              <w14:srgbClr w14:val="000000"/>
            </w14:solidFill>
            <w14:prstDash w14:val="solid"/>
            <w14:miter w14:val="0"/>
          </w14:textOutline>
        </w:rPr>
        <w:t>基本情况</w:t>
      </w:r>
      <w:r>
        <w:rPr>
          <w:rFonts w:hint="eastAsia" w:ascii="宋体" w:hAnsi="宋体" w:eastAsia="宋体" w:cs="宋体"/>
          <w:color w:val="auto"/>
          <w:spacing w:val="8"/>
          <w:sz w:val="31"/>
          <w:szCs w:val="31"/>
          <w:highlight w:val="none"/>
          <w14:textOutline w14:w="6235" w14:cap="flat" w14:cmpd="sng" w14:algn="ctr">
            <w14:solidFill>
              <w14:srgbClr w14:val="000000"/>
            </w14:solidFill>
            <w14:prstDash w14:val="solid"/>
            <w14:miter w14:val="0"/>
          </w14:textOutline>
        </w:rPr>
        <w:t>表</w:t>
      </w:r>
    </w:p>
    <w:p>
      <w:pPr>
        <w:spacing w:line="93" w:lineRule="exact"/>
        <w:rPr>
          <w:rFonts w:hint="eastAsia" w:ascii="宋体" w:hAnsi="宋体" w:eastAsia="宋体" w:cs="宋体"/>
          <w:color w:val="auto"/>
          <w:highlight w:val="none"/>
        </w:rPr>
      </w:pPr>
    </w:p>
    <w:tbl>
      <w:tblPr>
        <w:tblStyle w:val="37"/>
        <w:tblW w:w="83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41"/>
        <w:gridCol w:w="762"/>
        <w:gridCol w:w="147"/>
        <w:gridCol w:w="909"/>
        <w:gridCol w:w="1088"/>
        <w:gridCol w:w="182"/>
        <w:gridCol w:w="1375"/>
        <w:gridCol w:w="136"/>
        <w:gridCol w:w="14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2241" w:type="dxa"/>
            <w:vAlign w:val="center"/>
          </w:tcPr>
          <w:p>
            <w:pPr>
              <w:spacing w:before="0" w:line="228" w:lineRule="auto"/>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lang w:eastAsia="zh-CN"/>
              </w:rPr>
              <w:t>比选申请人</w:t>
            </w:r>
            <w:r>
              <w:rPr>
                <w:rFonts w:hint="eastAsia" w:ascii="宋体" w:hAnsi="宋体" w:eastAsia="宋体" w:cs="宋体"/>
                <w:color w:val="auto"/>
                <w:spacing w:val="7"/>
                <w:sz w:val="21"/>
                <w:szCs w:val="21"/>
                <w:highlight w:val="none"/>
              </w:rPr>
              <w:t>名称</w:t>
            </w:r>
          </w:p>
        </w:tc>
        <w:tc>
          <w:tcPr>
            <w:tcW w:w="6098" w:type="dxa"/>
            <w:gridSpan w:val="8"/>
          </w:tcPr>
          <w:p>
            <w:pPr>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2241" w:type="dxa"/>
            <w:vAlign w:val="center"/>
          </w:tcPr>
          <w:p>
            <w:pPr>
              <w:spacing w:before="0" w:line="227" w:lineRule="auto"/>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注册资本金</w:t>
            </w:r>
          </w:p>
        </w:tc>
        <w:tc>
          <w:tcPr>
            <w:tcW w:w="1818" w:type="dxa"/>
            <w:gridSpan w:val="3"/>
          </w:tcPr>
          <w:p>
            <w:pPr>
              <w:rPr>
                <w:rFonts w:hint="eastAsia" w:ascii="宋体" w:hAnsi="宋体" w:eastAsia="宋体" w:cs="宋体"/>
                <w:color w:val="auto"/>
                <w:sz w:val="21"/>
                <w:szCs w:val="21"/>
                <w:highlight w:val="none"/>
              </w:rPr>
            </w:pPr>
          </w:p>
        </w:tc>
        <w:tc>
          <w:tcPr>
            <w:tcW w:w="2781" w:type="dxa"/>
            <w:gridSpan w:val="4"/>
          </w:tcPr>
          <w:p>
            <w:pPr>
              <w:spacing w:before="167" w:line="228" w:lineRule="auto"/>
              <w:ind w:left="986"/>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成立日</w:t>
            </w:r>
            <w:r>
              <w:rPr>
                <w:rFonts w:hint="eastAsia" w:ascii="宋体" w:hAnsi="宋体" w:eastAsia="宋体" w:cs="宋体"/>
                <w:color w:val="auto"/>
                <w:spacing w:val="6"/>
                <w:sz w:val="21"/>
                <w:szCs w:val="21"/>
                <w:highlight w:val="none"/>
              </w:rPr>
              <w:t>期</w:t>
            </w:r>
          </w:p>
        </w:tc>
        <w:tc>
          <w:tcPr>
            <w:tcW w:w="1499" w:type="dxa"/>
          </w:tcPr>
          <w:p>
            <w:pPr>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2241" w:type="dxa"/>
            <w:vAlign w:val="center"/>
          </w:tcPr>
          <w:p>
            <w:pPr>
              <w:spacing w:before="0" w:line="228" w:lineRule="auto"/>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地</w:t>
            </w:r>
            <w:r>
              <w:rPr>
                <w:rFonts w:hint="eastAsia" w:ascii="宋体" w:hAnsi="宋体" w:eastAsia="宋体" w:cs="宋体"/>
                <w:color w:val="auto"/>
                <w:spacing w:val="7"/>
                <w:sz w:val="21"/>
                <w:szCs w:val="21"/>
                <w:highlight w:val="none"/>
              </w:rPr>
              <w:t>址邮编</w:t>
            </w:r>
          </w:p>
        </w:tc>
        <w:tc>
          <w:tcPr>
            <w:tcW w:w="6098" w:type="dxa"/>
            <w:gridSpan w:val="8"/>
          </w:tcPr>
          <w:p>
            <w:pPr>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ins w:id="0" w:author="vivien" w:date="2024-06-07T10:55:57Z"/>
        </w:trPr>
        <w:tc>
          <w:tcPr>
            <w:tcW w:w="2241" w:type="dxa"/>
            <w:vAlign w:val="center"/>
          </w:tcPr>
          <w:p>
            <w:pPr>
              <w:spacing w:before="0" w:line="228" w:lineRule="auto"/>
              <w:ind w:left="0"/>
              <w:jc w:val="center"/>
              <w:rPr>
                <w:rFonts w:hint="eastAsia" w:ascii="宋体" w:hAnsi="宋体" w:eastAsia="宋体" w:cs="宋体"/>
                <w:color w:val="auto"/>
                <w:spacing w:val="8"/>
                <w:sz w:val="21"/>
                <w:szCs w:val="21"/>
                <w:highlight w:val="none"/>
                <w:lang w:val="en-US" w:eastAsia="zh-CN"/>
              </w:rPr>
            </w:pPr>
            <w:r>
              <w:rPr>
                <w:rFonts w:hint="eastAsia" w:ascii="宋体" w:hAnsi="宋体" w:eastAsia="宋体" w:cs="宋体"/>
                <w:color w:val="auto"/>
                <w:spacing w:val="8"/>
                <w:sz w:val="21"/>
                <w:szCs w:val="21"/>
                <w:highlight w:val="none"/>
                <w:lang w:val="en-US" w:eastAsia="zh-CN"/>
              </w:rPr>
              <w:t>组织结构</w:t>
            </w:r>
          </w:p>
        </w:tc>
        <w:tc>
          <w:tcPr>
            <w:tcW w:w="6098" w:type="dxa"/>
            <w:gridSpan w:val="8"/>
          </w:tcPr>
          <w:p>
            <w:pPr>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2241" w:type="dxa"/>
            <w:vAlign w:val="center"/>
          </w:tcPr>
          <w:p>
            <w:pPr>
              <w:spacing w:before="0" w:line="228" w:lineRule="auto"/>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资质等级</w:t>
            </w:r>
          </w:p>
        </w:tc>
        <w:tc>
          <w:tcPr>
            <w:tcW w:w="909" w:type="dxa"/>
            <w:gridSpan w:val="2"/>
          </w:tcPr>
          <w:p>
            <w:pPr>
              <w:rPr>
                <w:rFonts w:hint="eastAsia" w:ascii="宋体" w:hAnsi="宋体" w:eastAsia="宋体" w:cs="宋体"/>
                <w:color w:val="auto"/>
                <w:sz w:val="21"/>
                <w:szCs w:val="21"/>
                <w:highlight w:val="none"/>
              </w:rPr>
            </w:pPr>
          </w:p>
        </w:tc>
        <w:tc>
          <w:tcPr>
            <w:tcW w:w="909" w:type="dxa"/>
          </w:tcPr>
          <w:p>
            <w:pPr>
              <w:spacing w:before="168" w:line="228" w:lineRule="auto"/>
              <w:ind w:left="258"/>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编</w:t>
            </w:r>
            <w:r>
              <w:rPr>
                <w:rFonts w:hint="eastAsia" w:ascii="宋体" w:hAnsi="宋体" w:eastAsia="宋体" w:cs="宋体"/>
                <w:color w:val="auto"/>
                <w:spacing w:val="3"/>
                <w:sz w:val="21"/>
                <w:szCs w:val="21"/>
                <w:highlight w:val="none"/>
              </w:rPr>
              <w:t>号</w:t>
            </w:r>
          </w:p>
        </w:tc>
        <w:tc>
          <w:tcPr>
            <w:tcW w:w="1270" w:type="dxa"/>
            <w:gridSpan w:val="2"/>
          </w:tcPr>
          <w:p>
            <w:pPr>
              <w:rPr>
                <w:rFonts w:hint="eastAsia" w:ascii="宋体" w:hAnsi="宋体" w:eastAsia="宋体" w:cs="宋体"/>
                <w:color w:val="auto"/>
                <w:sz w:val="21"/>
                <w:szCs w:val="21"/>
                <w:highlight w:val="none"/>
              </w:rPr>
            </w:pPr>
          </w:p>
        </w:tc>
        <w:tc>
          <w:tcPr>
            <w:tcW w:w="1375" w:type="dxa"/>
          </w:tcPr>
          <w:p>
            <w:pPr>
              <w:spacing w:before="168" w:line="227" w:lineRule="auto"/>
              <w:ind w:left="324"/>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颁</w:t>
            </w:r>
            <w:r>
              <w:rPr>
                <w:rFonts w:hint="eastAsia" w:ascii="宋体" w:hAnsi="宋体" w:eastAsia="宋体" w:cs="宋体"/>
                <w:color w:val="auto"/>
                <w:spacing w:val="7"/>
                <w:sz w:val="21"/>
                <w:szCs w:val="21"/>
                <w:highlight w:val="none"/>
              </w:rPr>
              <w:t>发机构</w:t>
            </w:r>
          </w:p>
        </w:tc>
        <w:tc>
          <w:tcPr>
            <w:tcW w:w="1635" w:type="dxa"/>
            <w:gridSpan w:val="2"/>
          </w:tcPr>
          <w:p>
            <w:pPr>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2241" w:type="dxa"/>
            <w:vAlign w:val="center"/>
          </w:tcPr>
          <w:p>
            <w:pPr>
              <w:spacing w:before="0" w:line="228" w:lineRule="auto"/>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主要营业范</w:t>
            </w:r>
            <w:r>
              <w:rPr>
                <w:rFonts w:hint="eastAsia" w:ascii="宋体" w:hAnsi="宋体" w:eastAsia="宋体" w:cs="宋体"/>
                <w:color w:val="auto"/>
                <w:spacing w:val="7"/>
                <w:sz w:val="21"/>
                <w:szCs w:val="21"/>
                <w:highlight w:val="none"/>
              </w:rPr>
              <w:t>围</w:t>
            </w:r>
          </w:p>
        </w:tc>
        <w:tc>
          <w:tcPr>
            <w:tcW w:w="6098" w:type="dxa"/>
            <w:gridSpan w:val="8"/>
          </w:tcPr>
          <w:p>
            <w:pPr>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2241" w:type="dxa"/>
            <w:vAlign w:val="center"/>
          </w:tcPr>
          <w:p>
            <w:pPr>
              <w:spacing w:before="0" w:line="228" w:lineRule="auto"/>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营</w:t>
            </w:r>
            <w:r>
              <w:rPr>
                <w:rFonts w:hint="eastAsia" w:ascii="宋体" w:hAnsi="宋体" w:eastAsia="宋体" w:cs="宋体"/>
                <w:color w:val="auto"/>
                <w:spacing w:val="7"/>
                <w:sz w:val="21"/>
                <w:szCs w:val="21"/>
                <w:highlight w:val="none"/>
              </w:rPr>
              <w:t>业执照编号</w:t>
            </w:r>
          </w:p>
        </w:tc>
        <w:tc>
          <w:tcPr>
            <w:tcW w:w="1818" w:type="dxa"/>
            <w:gridSpan w:val="3"/>
          </w:tcPr>
          <w:p>
            <w:pPr>
              <w:rPr>
                <w:rFonts w:hint="eastAsia" w:ascii="宋体" w:hAnsi="宋体" w:eastAsia="宋体" w:cs="宋体"/>
                <w:color w:val="auto"/>
                <w:sz w:val="21"/>
                <w:szCs w:val="21"/>
                <w:highlight w:val="none"/>
              </w:rPr>
            </w:pPr>
          </w:p>
        </w:tc>
        <w:tc>
          <w:tcPr>
            <w:tcW w:w="2645"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228" w:lineRule="auto"/>
              <w:ind w:lef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开户</w:t>
            </w:r>
            <w:r>
              <w:rPr>
                <w:rFonts w:hint="eastAsia" w:ascii="宋体" w:hAnsi="宋体" w:eastAsia="宋体" w:cs="宋体"/>
                <w:color w:val="auto"/>
                <w:spacing w:val="8"/>
                <w:sz w:val="21"/>
                <w:szCs w:val="21"/>
                <w:highlight w:val="none"/>
                <w:lang w:val="en-US" w:eastAsia="zh-CN"/>
              </w:rPr>
              <w:t>银行</w:t>
            </w:r>
          </w:p>
        </w:tc>
        <w:tc>
          <w:tcPr>
            <w:tcW w:w="1635" w:type="dxa"/>
            <w:gridSpan w:val="2"/>
          </w:tcPr>
          <w:p>
            <w:pPr>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2241" w:type="dxa"/>
            <w:vAlign w:val="center"/>
          </w:tcPr>
          <w:p>
            <w:pPr>
              <w:spacing w:before="0" w:line="228" w:lineRule="auto"/>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企</w:t>
            </w:r>
            <w:r>
              <w:rPr>
                <w:rFonts w:hint="eastAsia" w:ascii="宋体" w:hAnsi="宋体" w:eastAsia="宋体" w:cs="宋体"/>
                <w:color w:val="auto"/>
                <w:spacing w:val="6"/>
                <w:sz w:val="21"/>
                <w:szCs w:val="21"/>
                <w:highlight w:val="none"/>
              </w:rPr>
              <w:t>业性质</w:t>
            </w:r>
          </w:p>
        </w:tc>
        <w:tc>
          <w:tcPr>
            <w:tcW w:w="1818" w:type="dxa"/>
            <w:gridSpan w:val="3"/>
          </w:tcPr>
          <w:p>
            <w:pPr>
              <w:rPr>
                <w:rFonts w:hint="eastAsia" w:ascii="宋体" w:hAnsi="宋体" w:eastAsia="宋体" w:cs="宋体"/>
                <w:color w:val="auto"/>
                <w:sz w:val="21"/>
                <w:szCs w:val="21"/>
                <w:highlight w:val="none"/>
              </w:rPr>
            </w:pPr>
          </w:p>
        </w:tc>
        <w:tc>
          <w:tcPr>
            <w:tcW w:w="2645"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228" w:lineRule="auto"/>
              <w:ind w:lef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lang w:val="en-US" w:eastAsia="zh-CN"/>
              </w:rPr>
              <w:t>账号</w:t>
            </w:r>
          </w:p>
        </w:tc>
        <w:tc>
          <w:tcPr>
            <w:tcW w:w="1635" w:type="dxa"/>
            <w:gridSpan w:val="2"/>
          </w:tcPr>
          <w:p>
            <w:pPr>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2241" w:type="dxa"/>
            <w:vAlign w:val="center"/>
          </w:tcPr>
          <w:p>
            <w:pPr>
              <w:spacing w:before="0" w:line="228" w:lineRule="auto"/>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法定代表</w:t>
            </w:r>
            <w:r>
              <w:rPr>
                <w:rFonts w:hint="eastAsia" w:ascii="宋体" w:hAnsi="宋体" w:eastAsia="宋体" w:cs="宋体"/>
                <w:color w:val="auto"/>
                <w:spacing w:val="7"/>
                <w:sz w:val="21"/>
                <w:szCs w:val="21"/>
                <w:highlight w:val="none"/>
              </w:rPr>
              <w:t>人</w:t>
            </w:r>
          </w:p>
        </w:tc>
        <w:tc>
          <w:tcPr>
            <w:tcW w:w="1818" w:type="dxa"/>
            <w:gridSpan w:val="3"/>
          </w:tcPr>
          <w:p>
            <w:pPr>
              <w:rPr>
                <w:rFonts w:hint="eastAsia" w:ascii="宋体" w:hAnsi="宋体" w:eastAsia="宋体" w:cs="宋体"/>
                <w:color w:val="auto"/>
                <w:sz w:val="21"/>
                <w:szCs w:val="21"/>
                <w:highlight w:val="none"/>
              </w:rPr>
            </w:pPr>
          </w:p>
        </w:tc>
        <w:tc>
          <w:tcPr>
            <w:tcW w:w="2645"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228" w:lineRule="auto"/>
              <w:ind w:lef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技术负责</w:t>
            </w:r>
            <w:r>
              <w:rPr>
                <w:rFonts w:hint="eastAsia" w:ascii="宋体" w:hAnsi="宋体" w:eastAsia="宋体" w:cs="宋体"/>
                <w:color w:val="auto"/>
                <w:spacing w:val="7"/>
                <w:sz w:val="21"/>
                <w:szCs w:val="21"/>
                <w:highlight w:val="none"/>
              </w:rPr>
              <w:t>人</w:t>
            </w:r>
          </w:p>
        </w:tc>
        <w:tc>
          <w:tcPr>
            <w:tcW w:w="1635" w:type="dxa"/>
            <w:gridSpan w:val="2"/>
          </w:tcPr>
          <w:p>
            <w:pPr>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2241" w:type="dxa"/>
            <w:vAlign w:val="center"/>
          </w:tcPr>
          <w:p>
            <w:pPr>
              <w:spacing w:before="0" w:line="230" w:lineRule="auto"/>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联</w:t>
            </w:r>
            <w:r>
              <w:rPr>
                <w:rFonts w:hint="eastAsia" w:ascii="宋体" w:hAnsi="宋体" w:eastAsia="宋体" w:cs="宋体"/>
                <w:color w:val="auto"/>
                <w:spacing w:val="6"/>
                <w:sz w:val="21"/>
                <w:szCs w:val="21"/>
                <w:highlight w:val="none"/>
              </w:rPr>
              <w:t xml:space="preserve"> 系 人</w:t>
            </w:r>
          </w:p>
        </w:tc>
        <w:tc>
          <w:tcPr>
            <w:tcW w:w="1818" w:type="dxa"/>
            <w:gridSpan w:val="3"/>
          </w:tcPr>
          <w:p>
            <w:pPr>
              <w:rPr>
                <w:rFonts w:hint="eastAsia" w:ascii="宋体" w:hAnsi="宋体" w:eastAsia="宋体" w:cs="宋体"/>
                <w:color w:val="auto"/>
                <w:sz w:val="21"/>
                <w:szCs w:val="21"/>
                <w:highlight w:val="none"/>
              </w:rPr>
            </w:pPr>
          </w:p>
        </w:tc>
        <w:tc>
          <w:tcPr>
            <w:tcW w:w="2645"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227" w:lineRule="auto"/>
              <w:ind w:lef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电话/传真</w:t>
            </w:r>
          </w:p>
        </w:tc>
        <w:tc>
          <w:tcPr>
            <w:tcW w:w="1635" w:type="dxa"/>
            <w:gridSpan w:val="2"/>
          </w:tcPr>
          <w:p>
            <w:pPr>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2241" w:type="dxa"/>
            <w:vMerge w:val="restart"/>
            <w:tcBorders>
              <w:bottom w:val="nil"/>
            </w:tcBorders>
          </w:tcPr>
          <w:p>
            <w:pPr>
              <w:spacing w:line="266" w:lineRule="auto"/>
              <w:rPr>
                <w:rFonts w:hint="eastAsia" w:ascii="宋体" w:hAnsi="宋体" w:eastAsia="宋体" w:cs="宋体"/>
                <w:color w:val="auto"/>
                <w:sz w:val="21"/>
                <w:szCs w:val="21"/>
                <w:highlight w:val="none"/>
              </w:rPr>
            </w:pPr>
          </w:p>
          <w:p>
            <w:pPr>
              <w:spacing w:line="266" w:lineRule="auto"/>
              <w:rPr>
                <w:rFonts w:hint="eastAsia" w:ascii="宋体" w:hAnsi="宋体" w:eastAsia="宋体" w:cs="宋体"/>
                <w:color w:val="auto"/>
                <w:sz w:val="21"/>
                <w:szCs w:val="21"/>
                <w:highlight w:val="none"/>
              </w:rPr>
            </w:pPr>
          </w:p>
          <w:p>
            <w:pPr>
              <w:spacing w:line="266" w:lineRule="auto"/>
              <w:rPr>
                <w:rFonts w:hint="eastAsia" w:ascii="宋体" w:hAnsi="宋体" w:eastAsia="宋体" w:cs="宋体"/>
                <w:color w:val="auto"/>
                <w:sz w:val="21"/>
                <w:szCs w:val="21"/>
                <w:highlight w:val="none"/>
              </w:rPr>
            </w:pPr>
          </w:p>
          <w:p>
            <w:pPr>
              <w:spacing w:line="266" w:lineRule="auto"/>
              <w:rPr>
                <w:rFonts w:hint="eastAsia" w:ascii="宋体" w:hAnsi="宋体" w:eastAsia="宋体" w:cs="宋体"/>
                <w:color w:val="auto"/>
                <w:sz w:val="21"/>
                <w:szCs w:val="21"/>
                <w:highlight w:val="none"/>
              </w:rPr>
            </w:pPr>
          </w:p>
          <w:p>
            <w:pPr>
              <w:spacing w:line="266" w:lineRule="auto"/>
              <w:rPr>
                <w:rFonts w:hint="eastAsia" w:ascii="宋体" w:hAnsi="宋体" w:eastAsia="宋体" w:cs="宋体"/>
                <w:color w:val="auto"/>
                <w:sz w:val="21"/>
                <w:szCs w:val="21"/>
                <w:highlight w:val="none"/>
              </w:rPr>
            </w:pPr>
          </w:p>
          <w:p>
            <w:pPr>
              <w:spacing w:line="266" w:lineRule="auto"/>
              <w:rPr>
                <w:rFonts w:hint="eastAsia" w:ascii="宋体" w:hAnsi="宋体" w:eastAsia="宋体" w:cs="宋体"/>
                <w:color w:val="auto"/>
                <w:sz w:val="21"/>
                <w:szCs w:val="21"/>
                <w:highlight w:val="none"/>
              </w:rPr>
            </w:pPr>
          </w:p>
          <w:p>
            <w:pPr>
              <w:spacing w:line="266" w:lineRule="auto"/>
              <w:rPr>
                <w:rFonts w:hint="eastAsia" w:ascii="宋体" w:hAnsi="宋体" w:eastAsia="宋体" w:cs="宋体"/>
                <w:color w:val="auto"/>
                <w:sz w:val="21"/>
                <w:szCs w:val="21"/>
                <w:highlight w:val="none"/>
              </w:rPr>
            </w:pPr>
          </w:p>
          <w:p>
            <w:pPr>
              <w:spacing w:line="266" w:lineRule="auto"/>
              <w:rPr>
                <w:rFonts w:hint="eastAsia" w:ascii="宋体" w:hAnsi="宋体" w:eastAsia="宋体" w:cs="宋体"/>
                <w:color w:val="auto"/>
                <w:sz w:val="21"/>
                <w:szCs w:val="21"/>
                <w:highlight w:val="none"/>
              </w:rPr>
            </w:pPr>
          </w:p>
          <w:p>
            <w:pPr>
              <w:spacing w:line="267" w:lineRule="auto"/>
              <w:rPr>
                <w:rFonts w:hint="eastAsia" w:ascii="宋体" w:hAnsi="宋体" w:eastAsia="宋体" w:cs="宋体"/>
                <w:color w:val="auto"/>
                <w:sz w:val="21"/>
                <w:szCs w:val="21"/>
                <w:highlight w:val="none"/>
              </w:rPr>
            </w:pPr>
          </w:p>
          <w:p>
            <w:pPr>
              <w:spacing w:before="65" w:line="228" w:lineRule="auto"/>
              <w:ind w:left="192"/>
              <w:rPr>
                <w:rFonts w:hint="eastAsia" w:ascii="宋体" w:hAnsi="宋体" w:eastAsia="宋体" w:cs="宋体"/>
                <w:color w:val="auto"/>
                <w:sz w:val="21"/>
                <w:szCs w:val="21"/>
                <w:highlight w:val="none"/>
              </w:rPr>
            </w:pPr>
            <w:r>
              <w:rPr>
                <w:rFonts w:hint="eastAsia" w:ascii="宋体" w:hAnsi="宋体" w:eastAsia="宋体" w:cs="宋体"/>
                <w:color w:val="auto"/>
                <w:spacing w:val="23"/>
                <w:sz w:val="21"/>
                <w:szCs w:val="21"/>
                <w:highlight w:val="none"/>
              </w:rPr>
              <w:t>现</w:t>
            </w:r>
            <w:r>
              <w:rPr>
                <w:rFonts w:hint="eastAsia" w:ascii="宋体" w:hAnsi="宋体" w:eastAsia="宋体" w:cs="宋体"/>
                <w:color w:val="auto"/>
                <w:spacing w:val="18"/>
                <w:sz w:val="21"/>
                <w:szCs w:val="21"/>
                <w:highlight w:val="none"/>
              </w:rPr>
              <w:t>有员工情况(人)</w:t>
            </w:r>
          </w:p>
        </w:tc>
        <w:tc>
          <w:tcPr>
            <w:tcW w:w="2906" w:type="dxa"/>
            <w:gridSpan w:val="4"/>
          </w:tcPr>
          <w:p>
            <w:pPr>
              <w:rPr>
                <w:rFonts w:hint="eastAsia" w:ascii="宋体" w:hAnsi="宋体" w:eastAsia="宋体" w:cs="宋体"/>
                <w:color w:val="auto"/>
                <w:sz w:val="21"/>
                <w:szCs w:val="21"/>
                <w:highlight w:val="none"/>
              </w:rPr>
            </w:pPr>
          </w:p>
        </w:tc>
        <w:tc>
          <w:tcPr>
            <w:tcW w:w="1557" w:type="dxa"/>
            <w:gridSpan w:val="2"/>
          </w:tcPr>
          <w:p>
            <w:pPr>
              <w:spacing w:before="169" w:line="228" w:lineRule="auto"/>
              <w:ind w:left="643"/>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中</w:t>
            </w:r>
            <w:r>
              <w:rPr>
                <w:rFonts w:hint="eastAsia" w:ascii="宋体" w:hAnsi="宋体" w:eastAsia="宋体" w:cs="宋体"/>
                <w:color w:val="auto"/>
                <w:spacing w:val="-5"/>
                <w:sz w:val="21"/>
                <w:szCs w:val="21"/>
                <w:highlight w:val="none"/>
              </w:rPr>
              <w:t>方</w:t>
            </w:r>
          </w:p>
        </w:tc>
        <w:tc>
          <w:tcPr>
            <w:tcW w:w="1635" w:type="dxa"/>
            <w:gridSpan w:val="2"/>
          </w:tcPr>
          <w:p>
            <w:pPr>
              <w:spacing w:before="169" w:line="228" w:lineRule="auto"/>
              <w:ind w:left="586"/>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外</w:t>
            </w:r>
            <w:r>
              <w:rPr>
                <w:rFonts w:hint="eastAsia" w:ascii="宋体" w:hAnsi="宋体" w:eastAsia="宋体" w:cs="宋体"/>
                <w:color w:val="auto"/>
                <w:spacing w:val="2"/>
                <w:sz w:val="21"/>
                <w:szCs w:val="21"/>
                <w:highlight w:val="none"/>
              </w:rPr>
              <w:t>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2241" w:type="dxa"/>
            <w:vMerge w:val="continue"/>
            <w:tcBorders>
              <w:top w:val="nil"/>
              <w:bottom w:val="nil"/>
            </w:tcBorders>
          </w:tcPr>
          <w:p>
            <w:pPr>
              <w:rPr>
                <w:rFonts w:hint="eastAsia" w:ascii="宋体" w:hAnsi="宋体" w:eastAsia="宋体" w:cs="宋体"/>
                <w:color w:val="auto"/>
                <w:sz w:val="21"/>
                <w:szCs w:val="21"/>
                <w:highlight w:val="none"/>
              </w:rPr>
            </w:pPr>
          </w:p>
        </w:tc>
        <w:tc>
          <w:tcPr>
            <w:tcW w:w="2906" w:type="dxa"/>
            <w:gridSpan w:val="4"/>
          </w:tcPr>
          <w:p>
            <w:pPr>
              <w:spacing w:before="168" w:line="228" w:lineRule="auto"/>
              <w:ind w:left="1054"/>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员</w:t>
            </w:r>
            <w:r>
              <w:rPr>
                <w:rFonts w:hint="eastAsia" w:ascii="宋体" w:hAnsi="宋体" w:eastAsia="宋体" w:cs="宋体"/>
                <w:color w:val="auto"/>
                <w:spacing w:val="5"/>
                <w:sz w:val="21"/>
                <w:szCs w:val="21"/>
                <w:highlight w:val="none"/>
              </w:rPr>
              <w:t>工总数</w:t>
            </w:r>
          </w:p>
        </w:tc>
        <w:tc>
          <w:tcPr>
            <w:tcW w:w="1557" w:type="dxa"/>
            <w:gridSpan w:val="2"/>
          </w:tcPr>
          <w:p>
            <w:pPr>
              <w:rPr>
                <w:rFonts w:hint="eastAsia" w:ascii="宋体" w:hAnsi="宋体" w:eastAsia="宋体" w:cs="宋体"/>
                <w:color w:val="auto"/>
                <w:sz w:val="21"/>
                <w:szCs w:val="21"/>
                <w:highlight w:val="none"/>
              </w:rPr>
            </w:pPr>
          </w:p>
        </w:tc>
        <w:tc>
          <w:tcPr>
            <w:tcW w:w="1635" w:type="dxa"/>
            <w:gridSpan w:val="2"/>
          </w:tcPr>
          <w:p>
            <w:pPr>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2241" w:type="dxa"/>
            <w:vMerge w:val="continue"/>
            <w:tcBorders>
              <w:top w:val="nil"/>
              <w:bottom w:val="nil"/>
            </w:tcBorders>
          </w:tcPr>
          <w:p>
            <w:pPr>
              <w:rPr>
                <w:rFonts w:hint="eastAsia" w:ascii="宋体" w:hAnsi="宋体" w:eastAsia="宋体" w:cs="宋体"/>
                <w:color w:val="auto"/>
                <w:sz w:val="21"/>
                <w:szCs w:val="21"/>
                <w:highlight w:val="none"/>
              </w:rPr>
            </w:pPr>
          </w:p>
        </w:tc>
        <w:tc>
          <w:tcPr>
            <w:tcW w:w="762" w:type="dxa"/>
            <w:vMerge w:val="restart"/>
            <w:tcBorders>
              <w:bottom w:val="nil"/>
            </w:tcBorders>
          </w:tcPr>
          <w:p>
            <w:pPr>
              <w:spacing w:line="264" w:lineRule="auto"/>
              <w:rPr>
                <w:rFonts w:hint="eastAsia" w:ascii="宋体" w:hAnsi="宋体" w:eastAsia="宋体" w:cs="宋体"/>
                <w:color w:val="auto"/>
                <w:sz w:val="21"/>
                <w:szCs w:val="21"/>
                <w:highlight w:val="none"/>
              </w:rPr>
            </w:pPr>
          </w:p>
          <w:p>
            <w:pPr>
              <w:spacing w:line="264" w:lineRule="auto"/>
              <w:rPr>
                <w:rFonts w:hint="eastAsia" w:ascii="宋体" w:hAnsi="宋体" w:eastAsia="宋体" w:cs="宋体"/>
                <w:color w:val="auto"/>
                <w:sz w:val="21"/>
                <w:szCs w:val="21"/>
                <w:highlight w:val="none"/>
              </w:rPr>
            </w:pPr>
          </w:p>
          <w:p>
            <w:pPr>
              <w:spacing w:line="265" w:lineRule="auto"/>
              <w:rPr>
                <w:rFonts w:hint="eastAsia" w:ascii="宋体" w:hAnsi="宋体" w:eastAsia="宋体" w:cs="宋体"/>
                <w:color w:val="auto"/>
                <w:sz w:val="21"/>
                <w:szCs w:val="21"/>
                <w:highlight w:val="none"/>
              </w:rPr>
            </w:pPr>
          </w:p>
          <w:p>
            <w:pPr>
              <w:spacing w:before="65" w:line="228" w:lineRule="auto"/>
              <w:ind w:left="185"/>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其中</w:t>
            </w:r>
          </w:p>
        </w:tc>
        <w:tc>
          <w:tcPr>
            <w:tcW w:w="2144" w:type="dxa"/>
            <w:gridSpan w:val="3"/>
          </w:tcPr>
          <w:p>
            <w:pPr>
              <w:spacing w:before="169" w:line="228" w:lineRule="auto"/>
              <w:ind w:left="562"/>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教</w:t>
            </w:r>
            <w:r>
              <w:rPr>
                <w:rFonts w:hint="eastAsia" w:ascii="宋体" w:hAnsi="宋体" w:eastAsia="宋体" w:cs="宋体"/>
                <w:color w:val="auto"/>
                <w:spacing w:val="7"/>
                <w:sz w:val="21"/>
                <w:szCs w:val="21"/>
                <w:highlight w:val="none"/>
              </w:rPr>
              <w:t>授级高工</w:t>
            </w:r>
          </w:p>
        </w:tc>
        <w:tc>
          <w:tcPr>
            <w:tcW w:w="1557" w:type="dxa"/>
            <w:gridSpan w:val="2"/>
          </w:tcPr>
          <w:p>
            <w:pPr>
              <w:rPr>
                <w:rFonts w:hint="eastAsia" w:ascii="宋体" w:hAnsi="宋体" w:eastAsia="宋体" w:cs="宋体"/>
                <w:color w:val="auto"/>
                <w:sz w:val="21"/>
                <w:szCs w:val="21"/>
                <w:highlight w:val="none"/>
              </w:rPr>
            </w:pPr>
          </w:p>
        </w:tc>
        <w:tc>
          <w:tcPr>
            <w:tcW w:w="1635" w:type="dxa"/>
            <w:gridSpan w:val="2"/>
          </w:tcPr>
          <w:p>
            <w:pPr>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2241" w:type="dxa"/>
            <w:vMerge w:val="continue"/>
            <w:tcBorders>
              <w:top w:val="nil"/>
              <w:bottom w:val="nil"/>
            </w:tcBorders>
          </w:tcPr>
          <w:p>
            <w:pPr>
              <w:rPr>
                <w:rFonts w:hint="eastAsia" w:ascii="宋体" w:hAnsi="宋体" w:eastAsia="宋体" w:cs="宋体"/>
                <w:color w:val="auto"/>
                <w:sz w:val="21"/>
                <w:szCs w:val="21"/>
                <w:highlight w:val="none"/>
              </w:rPr>
            </w:pPr>
          </w:p>
        </w:tc>
        <w:tc>
          <w:tcPr>
            <w:tcW w:w="762" w:type="dxa"/>
            <w:vMerge w:val="continue"/>
            <w:tcBorders>
              <w:top w:val="nil"/>
              <w:bottom w:val="nil"/>
            </w:tcBorders>
          </w:tcPr>
          <w:p>
            <w:pPr>
              <w:rPr>
                <w:rFonts w:hint="eastAsia" w:ascii="宋体" w:hAnsi="宋体" w:eastAsia="宋体" w:cs="宋体"/>
                <w:color w:val="auto"/>
                <w:sz w:val="21"/>
                <w:szCs w:val="21"/>
                <w:highlight w:val="none"/>
              </w:rPr>
            </w:pPr>
          </w:p>
        </w:tc>
        <w:tc>
          <w:tcPr>
            <w:tcW w:w="2144" w:type="dxa"/>
            <w:gridSpan w:val="3"/>
          </w:tcPr>
          <w:p>
            <w:pPr>
              <w:spacing w:before="168" w:line="228" w:lineRule="auto"/>
              <w:ind w:left="565"/>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高级工程师</w:t>
            </w:r>
          </w:p>
        </w:tc>
        <w:tc>
          <w:tcPr>
            <w:tcW w:w="1557" w:type="dxa"/>
            <w:gridSpan w:val="2"/>
          </w:tcPr>
          <w:p>
            <w:pPr>
              <w:rPr>
                <w:rFonts w:hint="eastAsia" w:ascii="宋体" w:hAnsi="宋体" w:eastAsia="宋体" w:cs="宋体"/>
                <w:color w:val="auto"/>
                <w:sz w:val="21"/>
                <w:szCs w:val="21"/>
                <w:highlight w:val="none"/>
              </w:rPr>
            </w:pPr>
          </w:p>
        </w:tc>
        <w:tc>
          <w:tcPr>
            <w:tcW w:w="1635" w:type="dxa"/>
            <w:gridSpan w:val="2"/>
          </w:tcPr>
          <w:p>
            <w:pPr>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2241" w:type="dxa"/>
            <w:vMerge w:val="continue"/>
            <w:tcBorders>
              <w:top w:val="nil"/>
              <w:bottom w:val="nil"/>
            </w:tcBorders>
          </w:tcPr>
          <w:p>
            <w:pPr>
              <w:rPr>
                <w:rFonts w:hint="eastAsia" w:ascii="宋体" w:hAnsi="宋体" w:eastAsia="宋体" w:cs="宋体"/>
                <w:color w:val="auto"/>
                <w:sz w:val="21"/>
                <w:szCs w:val="21"/>
                <w:highlight w:val="none"/>
              </w:rPr>
            </w:pPr>
          </w:p>
        </w:tc>
        <w:tc>
          <w:tcPr>
            <w:tcW w:w="762" w:type="dxa"/>
            <w:vMerge w:val="continue"/>
            <w:tcBorders>
              <w:top w:val="nil"/>
              <w:bottom w:val="nil"/>
            </w:tcBorders>
          </w:tcPr>
          <w:p>
            <w:pPr>
              <w:rPr>
                <w:rFonts w:hint="eastAsia" w:ascii="宋体" w:hAnsi="宋体" w:eastAsia="宋体" w:cs="宋体"/>
                <w:color w:val="auto"/>
                <w:sz w:val="21"/>
                <w:szCs w:val="21"/>
                <w:highlight w:val="none"/>
              </w:rPr>
            </w:pPr>
          </w:p>
        </w:tc>
        <w:tc>
          <w:tcPr>
            <w:tcW w:w="2144" w:type="dxa"/>
            <w:gridSpan w:val="3"/>
          </w:tcPr>
          <w:p>
            <w:pPr>
              <w:spacing w:before="171" w:line="228" w:lineRule="auto"/>
              <w:ind w:left="562"/>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 xml:space="preserve">工  程  </w:t>
            </w:r>
            <w:r>
              <w:rPr>
                <w:rFonts w:hint="eastAsia" w:ascii="宋体" w:hAnsi="宋体" w:eastAsia="宋体" w:cs="宋体"/>
                <w:color w:val="auto"/>
                <w:spacing w:val="4"/>
                <w:sz w:val="21"/>
                <w:szCs w:val="21"/>
                <w:highlight w:val="none"/>
              </w:rPr>
              <w:t>师</w:t>
            </w:r>
          </w:p>
        </w:tc>
        <w:tc>
          <w:tcPr>
            <w:tcW w:w="1557" w:type="dxa"/>
            <w:gridSpan w:val="2"/>
          </w:tcPr>
          <w:p>
            <w:pPr>
              <w:rPr>
                <w:rFonts w:hint="eastAsia" w:ascii="宋体" w:hAnsi="宋体" w:eastAsia="宋体" w:cs="宋体"/>
                <w:color w:val="auto"/>
                <w:sz w:val="21"/>
                <w:szCs w:val="21"/>
                <w:highlight w:val="none"/>
              </w:rPr>
            </w:pPr>
          </w:p>
        </w:tc>
        <w:tc>
          <w:tcPr>
            <w:tcW w:w="1635" w:type="dxa"/>
            <w:gridSpan w:val="2"/>
          </w:tcPr>
          <w:p>
            <w:pPr>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2241" w:type="dxa"/>
            <w:vMerge w:val="continue"/>
            <w:tcBorders>
              <w:top w:val="nil"/>
              <w:bottom w:val="nil"/>
            </w:tcBorders>
          </w:tcPr>
          <w:p>
            <w:pPr>
              <w:rPr>
                <w:rFonts w:hint="eastAsia" w:ascii="宋体" w:hAnsi="宋体" w:eastAsia="宋体" w:cs="宋体"/>
                <w:color w:val="auto"/>
                <w:sz w:val="21"/>
                <w:szCs w:val="21"/>
                <w:highlight w:val="none"/>
              </w:rPr>
            </w:pPr>
          </w:p>
        </w:tc>
        <w:tc>
          <w:tcPr>
            <w:tcW w:w="762" w:type="dxa"/>
            <w:vMerge w:val="continue"/>
            <w:tcBorders>
              <w:top w:val="nil"/>
            </w:tcBorders>
          </w:tcPr>
          <w:p>
            <w:pPr>
              <w:rPr>
                <w:rFonts w:hint="eastAsia" w:ascii="宋体" w:hAnsi="宋体" w:eastAsia="宋体" w:cs="宋体"/>
                <w:color w:val="auto"/>
                <w:sz w:val="21"/>
                <w:szCs w:val="21"/>
                <w:highlight w:val="none"/>
              </w:rPr>
            </w:pPr>
          </w:p>
        </w:tc>
        <w:tc>
          <w:tcPr>
            <w:tcW w:w="2144" w:type="dxa"/>
            <w:gridSpan w:val="3"/>
          </w:tcPr>
          <w:p>
            <w:pPr>
              <w:spacing w:before="170" w:line="228" w:lineRule="auto"/>
              <w:ind w:left="559"/>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助理工程师</w:t>
            </w:r>
          </w:p>
        </w:tc>
        <w:tc>
          <w:tcPr>
            <w:tcW w:w="1557" w:type="dxa"/>
            <w:gridSpan w:val="2"/>
          </w:tcPr>
          <w:p>
            <w:pPr>
              <w:rPr>
                <w:rFonts w:hint="eastAsia" w:ascii="宋体" w:hAnsi="宋体" w:eastAsia="宋体" w:cs="宋体"/>
                <w:color w:val="auto"/>
                <w:sz w:val="21"/>
                <w:szCs w:val="21"/>
                <w:highlight w:val="none"/>
              </w:rPr>
            </w:pPr>
          </w:p>
        </w:tc>
        <w:tc>
          <w:tcPr>
            <w:tcW w:w="1635" w:type="dxa"/>
            <w:gridSpan w:val="2"/>
          </w:tcPr>
          <w:p>
            <w:pPr>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2241" w:type="dxa"/>
            <w:vMerge w:val="continue"/>
            <w:tcBorders>
              <w:top w:val="nil"/>
              <w:bottom w:val="nil"/>
            </w:tcBorders>
          </w:tcPr>
          <w:p>
            <w:pPr>
              <w:rPr>
                <w:rFonts w:hint="eastAsia" w:ascii="宋体" w:hAnsi="宋体" w:eastAsia="宋体" w:cs="宋体"/>
                <w:color w:val="auto"/>
                <w:sz w:val="21"/>
                <w:szCs w:val="21"/>
                <w:highlight w:val="none"/>
              </w:rPr>
            </w:pPr>
          </w:p>
        </w:tc>
        <w:tc>
          <w:tcPr>
            <w:tcW w:w="2906" w:type="dxa"/>
            <w:gridSpan w:val="4"/>
          </w:tcPr>
          <w:p>
            <w:pPr>
              <w:spacing w:before="170" w:line="228" w:lineRule="auto"/>
              <w:ind w:left="419"/>
              <w:rPr>
                <w:rFonts w:hint="eastAsia" w:ascii="宋体" w:hAnsi="宋体" w:eastAsia="宋体" w:cs="宋体"/>
                <w:color w:val="auto"/>
                <w:sz w:val="21"/>
                <w:szCs w:val="21"/>
                <w:highlight w:val="none"/>
              </w:rPr>
            </w:pPr>
            <w:r>
              <w:rPr>
                <w:rFonts w:hint="eastAsia" w:ascii="宋体" w:hAnsi="宋体" w:eastAsia="宋体" w:cs="宋体"/>
                <w:color w:val="auto"/>
                <w:spacing w:val="15"/>
                <w:sz w:val="21"/>
                <w:szCs w:val="21"/>
                <w:highlight w:val="none"/>
              </w:rPr>
              <w:t>持</w:t>
            </w:r>
            <w:r>
              <w:rPr>
                <w:rFonts w:hint="eastAsia" w:ascii="宋体" w:hAnsi="宋体" w:eastAsia="宋体" w:cs="宋体"/>
                <w:color w:val="auto"/>
                <w:spacing w:val="8"/>
                <w:sz w:val="21"/>
                <w:szCs w:val="21"/>
                <w:highlight w:val="none"/>
              </w:rPr>
              <w:t>有执业资格人员总数</w:t>
            </w:r>
          </w:p>
        </w:tc>
        <w:tc>
          <w:tcPr>
            <w:tcW w:w="1557" w:type="dxa"/>
            <w:gridSpan w:val="2"/>
          </w:tcPr>
          <w:p>
            <w:pPr>
              <w:rPr>
                <w:rFonts w:hint="eastAsia" w:ascii="宋体" w:hAnsi="宋体" w:eastAsia="宋体" w:cs="宋体"/>
                <w:color w:val="auto"/>
                <w:sz w:val="21"/>
                <w:szCs w:val="21"/>
                <w:highlight w:val="none"/>
              </w:rPr>
            </w:pPr>
          </w:p>
        </w:tc>
        <w:tc>
          <w:tcPr>
            <w:tcW w:w="1635" w:type="dxa"/>
            <w:gridSpan w:val="2"/>
          </w:tcPr>
          <w:p>
            <w:pPr>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2241" w:type="dxa"/>
            <w:vMerge w:val="continue"/>
            <w:tcBorders>
              <w:top w:val="nil"/>
              <w:bottom w:val="nil"/>
            </w:tcBorders>
          </w:tcPr>
          <w:p>
            <w:pPr>
              <w:rPr>
                <w:rFonts w:hint="eastAsia" w:ascii="宋体" w:hAnsi="宋体" w:eastAsia="宋体" w:cs="宋体"/>
                <w:color w:val="auto"/>
                <w:sz w:val="21"/>
                <w:szCs w:val="21"/>
                <w:highlight w:val="none"/>
              </w:rPr>
            </w:pPr>
          </w:p>
        </w:tc>
        <w:tc>
          <w:tcPr>
            <w:tcW w:w="762" w:type="dxa"/>
            <w:vMerge w:val="restart"/>
            <w:tcBorders>
              <w:bottom w:val="nil"/>
            </w:tcBorders>
          </w:tcPr>
          <w:p>
            <w:pPr>
              <w:spacing w:line="264" w:lineRule="auto"/>
              <w:rPr>
                <w:rFonts w:hint="eastAsia" w:ascii="宋体" w:hAnsi="宋体" w:eastAsia="宋体" w:cs="宋体"/>
                <w:color w:val="auto"/>
                <w:sz w:val="21"/>
                <w:szCs w:val="21"/>
                <w:highlight w:val="none"/>
              </w:rPr>
            </w:pPr>
          </w:p>
          <w:p>
            <w:pPr>
              <w:spacing w:line="264" w:lineRule="auto"/>
              <w:rPr>
                <w:rFonts w:hint="eastAsia" w:ascii="宋体" w:hAnsi="宋体" w:eastAsia="宋体" w:cs="宋体"/>
                <w:color w:val="auto"/>
                <w:sz w:val="21"/>
                <w:szCs w:val="21"/>
                <w:highlight w:val="none"/>
              </w:rPr>
            </w:pPr>
          </w:p>
          <w:p>
            <w:pPr>
              <w:spacing w:line="264" w:lineRule="auto"/>
              <w:rPr>
                <w:rFonts w:hint="eastAsia" w:ascii="宋体" w:hAnsi="宋体" w:eastAsia="宋体" w:cs="宋体"/>
                <w:color w:val="auto"/>
                <w:sz w:val="21"/>
                <w:szCs w:val="21"/>
                <w:highlight w:val="none"/>
              </w:rPr>
            </w:pPr>
          </w:p>
          <w:p>
            <w:pPr>
              <w:spacing w:before="65" w:line="228" w:lineRule="auto"/>
              <w:ind w:left="185"/>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其中</w:t>
            </w:r>
          </w:p>
        </w:tc>
        <w:tc>
          <w:tcPr>
            <w:tcW w:w="2144" w:type="dxa"/>
            <w:gridSpan w:val="3"/>
          </w:tcPr>
          <w:p>
            <w:pPr>
              <w:rPr>
                <w:rFonts w:hint="eastAsia" w:ascii="宋体" w:hAnsi="宋体" w:eastAsia="宋体" w:cs="宋体"/>
                <w:color w:val="auto"/>
                <w:sz w:val="21"/>
                <w:szCs w:val="21"/>
                <w:highlight w:val="none"/>
              </w:rPr>
            </w:pPr>
          </w:p>
        </w:tc>
        <w:tc>
          <w:tcPr>
            <w:tcW w:w="1557" w:type="dxa"/>
            <w:gridSpan w:val="2"/>
          </w:tcPr>
          <w:p>
            <w:pPr>
              <w:rPr>
                <w:rFonts w:hint="eastAsia" w:ascii="宋体" w:hAnsi="宋体" w:eastAsia="宋体" w:cs="宋体"/>
                <w:color w:val="auto"/>
                <w:sz w:val="21"/>
                <w:szCs w:val="21"/>
                <w:highlight w:val="none"/>
              </w:rPr>
            </w:pPr>
          </w:p>
        </w:tc>
        <w:tc>
          <w:tcPr>
            <w:tcW w:w="1635" w:type="dxa"/>
            <w:gridSpan w:val="2"/>
          </w:tcPr>
          <w:p>
            <w:pPr>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2241" w:type="dxa"/>
            <w:vMerge w:val="continue"/>
            <w:tcBorders>
              <w:top w:val="nil"/>
              <w:bottom w:val="nil"/>
            </w:tcBorders>
          </w:tcPr>
          <w:p>
            <w:pPr>
              <w:rPr>
                <w:rFonts w:hint="eastAsia" w:ascii="宋体" w:hAnsi="宋体" w:eastAsia="宋体" w:cs="宋体"/>
                <w:color w:val="auto"/>
                <w:sz w:val="21"/>
                <w:szCs w:val="21"/>
                <w:highlight w:val="none"/>
              </w:rPr>
            </w:pPr>
          </w:p>
        </w:tc>
        <w:tc>
          <w:tcPr>
            <w:tcW w:w="762" w:type="dxa"/>
            <w:vMerge w:val="continue"/>
            <w:tcBorders>
              <w:top w:val="nil"/>
              <w:bottom w:val="nil"/>
            </w:tcBorders>
          </w:tcPr>
          <w:p>
            <w:pPr>
              <w:rPr>
                <w:rFonts w:hint="eastAsia" w:ascii="宋体" w:hAnsi="宋体" w:eastAsia="宋体" w:cs="宋体"/>
                <w:color w:val="auto"/>
                <w:sz w:val="21"/>
                <w:szCs w:val="21"/>
                <w:highlight w:val="yellow"/>
              </w:rPr>
            </w:pPr>
          </w:p>
        </w:tc>
        <w:tc>
          <w:tcPr>
            <w:tcW w:w="2144" w:type="dxa"/>
            <w:gridSpan w:val="3"/>
          </w:tcPr>
          <w:p>
            <w:pPr>
              <w:rPr>
                <w:rFonts w:hint="eastAsia" w:ascii="宋体" w:hAnsi="宋体" w:eastAsia="宋体" w:cs="宋体"/>
                <w:color w:val="auto"/>
                <w:sz w:val="21"/>
                <w:szCs w:val="21"/>
                <w:highlight w:val="yellow"/>
              </w:rPr>
            </w:pPr>
          </w:p>
        </w:tc>
        <w:tc>
          <w:tcPr>
            <w:tcW w:w="1557" w:type="dxa"/>
            <w:gridSpan w:val="2"/>
          </w:tcPr>
          <w:p>
            <w:pPr>
              <w:rPr>
                <w:rFonts w:hint="eastAsia" w:ascii="宋体" w:hAnsi="宋体" w:eastAsia="宋体" w:cs="宋体"/>
                <w:color w:val="auto"/>
                <w:sz w:val="21"/>
                <w:szCs w:val="21"/>
                <w:highlight w:val="yellow"/>
              </w:rPr>
            </w:pPr>
          </w:p>
        </w:tc>
        <w:tc>
          <w:tcPr>
            <w:tcW w:w="1635" w:type="dxa"/>
            <w:gridSpan w:val="2"/>
          </w:tcPr>
          <w:p>
            <w:pPr>
              <w:rPr>
                <w:rFonts w:hint="eastAsia" w:ascii="宋体" w:hAnsi="宋体" w:eastAsia="宋体" w:cs="宋体"/>
                <w:color w:val="auto"/>
                <w:sz w:val="21"/>
                <w:szCs w:val="21"/>
                <w:highlight w:val="yellow"/>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2241" w:type="dxa"/>
            <w:vMerge w:val="continue"/>
            <w:tcBorders>
              <w:top w:val="nil"/>
              <w:bottom w:val="nil"/>
            </w:tcBorders>
          </w:tcPr>
          <w:p>
            <w:pPr>
              <w:rPr>
                <w:rFonts w:hint="eastAsia" w:ascii="宋体" w:hAnsi="宋体" w:eastAsia="宋体" w:cs="宋体"/>
                <w:color w:val="auto"/>
                <w:sz w:val="21"/>
                <w:szCs w:val="21"/>
                <w:highlight w:val="none"/>
              </w:rPr>
            </w:pPr>
          </w:p>
        </w:tc>
        <w:tc>
          <w:tcPr>
            <w:tcW w:w="762" w:type="dxa"/>
            <w:vMerge w:val="continue"/>
            <w:tcBorders>
              <w:top w:val="nil"/>
              <w:bottom w:val="nil"/>
            </w:tcBorders>
          </w:tcPr>
          <w:p>
            <w:pPr>
              <w:rPr>
                <w:rFonts w:hint="eastAsia" w:ascii="宋体" w:hAnsi="宋体" w:eastAsia="宋体" w:cs="宋体"/>
                <w:color w:val="auto"/>
                <w:sz w:val="21"/>
                <w:szCs w:val="21"/>
                <w:highlight w:val="yellow"/>
              </w:rPr>
            </w:pPr>
          </w:p>
        </w:tc>
        <w:tc>
          <w:tcPr>
            <w:tcW w:w="2144" w:type="dxa"/>
            <w:gridSpan w:val="3"/>
          </w:tcPr>
          <w:p>
            <w:pPr>
              <w:rPr>
                <w:rFonts w:hint="eastAsia" w:ascii="宋体" w:hAnsi="宋体" w:eastAsia="宋体" w:cs="宋体"/>
                <w:color w:val="auto"/>
                <w:sz w:val="21"/>
                <w:szCs w:val="21"/>
                <w:highlight w:val="yellow"/>
              </w:rPr>
            </w:pPr>
          </w:p>
        </w:tc>
        <w:tc>
          <w:tcPr>
            <w:tcW w:w="1557" w:type="dxa"/>
            <w:gridSpan w:val="2"/>
          </w:tcPr>
          <w:p>
            <w:pPr>
              <w:rPr>
                <w:rFonts w:hint="eastAsia" w:ascii="宋体" w:hAnsi="宋体" w:eastAsia="宋体" w:cs="宋体"/>
                <w:color w:val="auto"/>
                <w:sz w:val="21"/>
                <w:szCs w:val="21"/>
                <w:highlight w:val="yellow"/>
              </w:rPr>
            </w:pPr>
          </w:p>
        </w:tc>
        <w:tc>
          <w:tcPr>
            <w:tcW w:w="1635" w:type="dxa"/>
            <w:gridSpan w:val="2"/>
          </w:tcPr>
          <w:p>
            <w:pPr>
              <w:rPr>
                <w:rFonts w:hint="eastAsia" w:ascii="宋体" w:hAnsi="宋体" w:eastAsia="宋体" w:cs="宋体"/>
                <w:color w:val="auto"/>
                <w:sz w:val="21"/>
                <w:szCs w:val="21"/>
                <w:highlight w:val="yellow"/>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2241" w:type="dxa"/>
            <w:vMerge w:val="continue"/>
            <w:tcBorders>
              <w:top w:val="nil"/>
            </w:tcBorders>
          </w:tcPr>
          <w:p>
            <w:pPr>
              <w:rPr>
                <w:rFonts w:hint="eastAsia" w:ascii="宋体" w:hAnsi="宋体" w:eastAsia="宋体" w:cs="宋体"/>
                <w:color w:val="auto"/>
                <w:sz w:val="21"/>
                <w:szCs w:val="21"/>
                <w:highlight w:val="none"/>
              </w:rPr>
            </w:pPr>
          </w:p>
        </w:tc>
        <w:tc>
          <w:tcPr>
            <w:tcW w:w="762" w:type="dxa"/>
            <w:vMerge w:val="continue"/>
            <w:tcBorders>
              <w:top w:val="nil"/>
            </w:tcBorders>
          </w:tcPr>
          <w:p>
            <w:pPr>
              <w:rPr>
                <w:rFonts w:hint="eastAsia" w:ascii="宋体" w:hAnsi="宋体" w:eastAsia="宋体" w:cs="宋体"/>
                <w:color w:val="auto"/>
                <w:sz w:val="21"/>
                <w:szCs w:val="21"/>
                <w:highlight w:val="yellow"/>
              </w:rPr>
            </w:pPr>
          </w:p>
        </w:tc>
        <w:tc>
          <w:tcPr>
            <w:tcW w:w="2144" w:type="dxa"/>
            <w:gridSpan w:val="3"/>
          </w:tcPr>
          <w:p>
            <w:pPr>
              <w:rPr>
                <w:rFonts w:hint="eastAsia" w:ascii="宋体" w:hAnsi="宋体" w:eastAsia="宋体" w:cs="宋体"/>
                <w:color w:val="auto"/>
                <w:sz w:val="21"/>
                <w:szCs w:val="21"/>
                <w:highlight w:val="yellow"/>
              </w:rPr>
            </w:pPr>
          </w:p>
        </w:tc>
        <w:tc>
          <w:tcPr>
            <w:tcW w:w="1557" w:type="dxa"/>
            <w:gridSpan w:val="2"/>
          </w:tcPr>
          <w:p>
            <w:pPr>
              <w:rPr>
                <w:rFonts w:hint="eastAsia" w:ascii="宋体" w:hAnsi="宋体" w:eastAsia="宋体" w:cs="宋体"/>
                <w:color w:val="auto"/>
                <w:sz w:val="21"/>
                <w:szCs w:val="21"/>
                <w:highlight w:val="yellow"/>
              </w:rPr>
            </w:pPr>
          </w:p>
        </w:tc>
        <w:tc>
          <w:tcPr>
            <w:tcW w:w="1635" w:type="dxa"/>
            <w:gridSpan w:val="2"/>
          </w:tcPr>
          <w:p>
            <w:pPr>
              <w:rPr>
                <w:rFonts w:hint="eastAsia" w:ascii="宋体" w:hAnsi="宋体" w:eastAsia="宋体" w:cs="宋体"/>
                <w:color w:val="auto"/>
                <w:sz w:val="21"/>
                <w:szCs w:val="21"/>
                <w:highlight w:val="yellow"/>
              </w:rPr>
            </w:pPr>
          </w:p>
        </w:tc>
      </w:tr>
    </w:tbl>
    <w:p>
      <w:pPr>
        <w:kinsoku/>
        <w:overflowPunct w:val="0"/>
        <w:spacing w:before="153" w:line="360" w:lineRule="auto"/>
        <w:ind w:left="54"/>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注：表后应附：(</w:t>
      </w:r>
      <w:r>
        <w:rPr>
          <w:rFonts w:hint="eastAsia" w:ascii="宋体" w:hAnsi="宋体" w:eastAsia="宋体" w:cs="宋体"/>
          <w:color w:val="auto"/>
          <w:spacing w:val="5"/>
          <w:sz w:val="21"/>
          <w:szCs w:val="21"/>
          <w:highlight w:val="none"/>
          <w:lang w:val="en-US" w:eastAsia="zh-CN"/>
        </w:rPr>
        <w:t>1</w:t>
      </w:r>
      <w:r>
        <w:rPr>
          <w:rFonts w:hint="eastAsia" w:ascii="宋体" w:hAnsi="宋体" w:eastAsia="宋体" w:cs="宋体"/>
          <w:color w:val="auto"/>
          <w:spacing w:val="5"/>
          <w:sz w:val="21"/>
          <w:szCs w:val="21"/>
          <w:highlight w:val="none"/>
        </w:rPr>
        <w:t>) 营业执照副本扫描件 (应含年审记录并加盖公章</w:t>
      </w:r>
      <w:r>
        <w:rPr>
          <w:rFonts w:hint="eastAsia" w:ascii="宋体" w:hAnsi="宋体" w:eastAsia="宋体" w:cs="宋体"/>
          <w:color w:val="auto"/>
          <w:spacing w:val="3"/>
          <w:sz w:val="21"/>
          <w:szCs w:val="21"/>
          <w:highlight w:val="none"/>
        </w:rPr>
        <w:t>)</w:t>
      </w:r>
      <w:r>
        <w:rPr>
          <w:rFonts w:hint="eastAsia" w:ascii="宋体" w:hAnsi="宋体" w:eastAsia="宋体" w:cs="宋体"/>
          <w:color w:val="auto"/>
          <w:sz w:val="21"/>
          <w:szCs w:val="21"/>
          <w:highlight w:val="none"/>
        </w:rPr>
        <w:t>；</w:t>
      </w:r>
      <w:r>
        <w:rPr>
          <w:rFonts w:hint="eastAsia" w:ascii="宋体" w:hAnsi="宋体" w:eastAsia="宋体" w:cs="宋体"/>
          <w:color w:val="auto"/>
          <w:spacing w:val="30"/>
          <w:sz w:val="21"/>
          <w:szCs w:val="21"/>
          <w:highlight w:val="none"/>
        </w:rPr>
        <w:t>(</w:t>
      </w:r>
      <w:r>
        <w:rPr>
          <w:rFonts w:hint="eastAsia" w:ascii="宋体" w:hAnsi="宋体" w:eastAsia="宋体" w:cs="宋体"/>
          <w:color w:val="auto"/>
          <w:spacing w:val="30"/>
          <w:sz w:val="21"/>
          <w:szCs w:val="21"/>
          <w:highlight w:val="none"/>
          <w:lang w:val="en-US" w:eastAsia="zh-CN"/>
        </w:rPr>
        <w:t>2</w:t>
      </w:r>
      <w:r>
        <w:rPr>
          <w:rFonts w:hint="eastAsia" w:ascii="宋体" w:hAnsi="宋体" w:eastAsia="宋体" w:cs="宋体"/>
          <w:color w:val="auto"/>
          <w:spacing w:val="15"/>
          <w:sz w:val="21"/>
          <w:szCs w:val="21"/>
          <w:highlight w:val="none"/>
        </w:rPr>
        <w:t>) 相关资质证书等副本扫描件(应加盖公章)。</w:t>
      </w:r>
    </w:p>
    <w:p>
      <w:pPr>
        <w:pStyle w:val="2"/>
        <w:rPr>
          <w:rFonts w:hint="eastAsia"/>
        </w:rPr>
        <w:sectPr>
          <w:footerReference r:id="rId19" w:type="default"/>
          <w:pgSz w:w="11906" w:h="16839"/>
          <w:pgMar w:top="1440" w:right="1800" w:bottom="1440" w:left="1800" w:header="0" w:footer="1236" w:gutter="0"/>
          <w:cols w:space="720" w:num="1"/>
        </w:sectPr>
      </w:pPr>
    </w:p>
    <w:p>
      <w:pPr>
        <w:spacing w:before="65" w:line="225" w:lineRule="auto"/>
        <w:ind w:left="170"/>
        <w:outlineLvl w:val="2"/>
        <w:rPr>
          <w:rFonts w:hint="eastAsia" w:ascii="宋体" w:hAnsi="宋体" w:eastAsia="宋体" w:cs="宋体"/>
          <w:color w:val="auto"/>
          <w:sz w:val="21"/>
          <w:szCs w:val="21"/>
          <w:highlight w:val="none"/>
        </w:rPr>
      </w:pPr>
      <w:bookmarkStart w:id="200" w:name="_Toc9314"/>
      <w:bookmarkStart w:id="201" w:name="_Toc21277"/>
      <w:r>
        <w:rPr>
          <w:rFonts w:hint="eastAsia" w:ascii="宋体" w:hAnsi="宋体" w:eastAsia="宋体" w:cs="宋体"/>
          <w:color w:val="auto"/>
          <w:spacing w:val="8"/>
          <w:sz w:val="21"/>
          <w:szCs w:val="21"/>
          <w:highlight w:val="none"/>
          <w:lang w:val="en-US" w:eastAsia="zh-CN"/>
        </w:rPr>
        <w:t>4</w:t>
      </w:r>
      <w:r>
        <w:rPr>
          <w:rFonts w:hint="eastAsia" w:ascii="宋体" w:hAnsi="宋体" w:eastAsia="宋体" w:cs="宋体"/>
          <w:color w:val="auto"/>
          <w:spacing w:val="8"/>
          <w:sz w:val="21"/>
          <w:szCs w:val="21"/>
          <w:highlight w:val="none"/>
        </w:rPr>
        <w:t>.</w:t>
      </w:r>
      <w:r>
        <w:rPr>
          <w:rFonts w:hint="eastAsia" w:ascii="宋体" w:hAnsi="宋体" w:eastAsia="宋体" w:cs="宋体"/>
          <w:color w:val="auto"/>
          <w:spacing w:val="8"/>
          <w:sz w:val="21"/>
          <w:szCs w:val="21"/>
          <w:highlight w:val="none"/>
          <w:lang w:val="en-US" w:eastAsia="zh-CN"/>
        </w:rPr>
        <w:t>2</w:t>
      </w:r>
      <w:r>
        <w:rPr>
          <w:rFonts w:hint="eastAsia" w:ascii="宋体" w:hAnsi="宋体" w:eastAsia="宋体" w:cs="宋体"/>
          <w:color w:val="auto"/>
          <w:spacing w:val="8"/>
          <w:sz w:val="21"/>
          <w:szCs w:val="21"/>
          <w:highlight w:val="none"/>
        </w:rPr>
        <w:t xml:space="preserve"> 本项目拟投入人员汇总</w:t>
      </w:r>
      <w:r>
        <w:rPr>
          <w:rFonts w:hint="eastAsia" w:ascii="宋体" w:hAnsi="宋体" w:eastAsia="宋体" w:cs="宋体"/>
          <w:color w:val="auto"/>
          <w:spacing w:val="5"/>
          <w:sz w:val="21"/>
          <w:szCs w:val="21"/>
          <w:highlight w:val="none"/>
        </w:rPr>
        <w:t>表</w:t>
      </w:r>
      <w:bookmarkEnd w:id="200"/>
      <w:bookmarkEnd w:id="201"/>
    </w:p>
    <w:p>
      <w:pPr>
        <w:spacing w:before="159" w:line="224" w:lineRule="auto"/>
        <w:ind w:left="2560"/>
        <w:rPr>
          <w:rFonts w:hint="eastAsia" w:ascii="宋体" w:hAnsi="宋体" w:eastAsia="宋体" w:cs="宋体"/>
          <w:color w:val="auto"/>
          <w:sz w:val="31"/>
          <w:szCs w:val="31"/>
          <w:highlight w:val="none"/>
        </w:rPr>
      </w:pPr>
      <w:bookmarkStart w:id="202" w:name="_Toc6202"/>
      <w:bookmarkStart w:id="203" w:name="_Toc7070"/>
      <w:r>
        <w:rPr>
          <w:rFonts w:hint="eastAsia" w:ascii="宋体" w:hAnsi="宋体" w:eastAsia="宋体" w:cs="宋体"/>
          <w:color w:val="auto"/>
          <w:spacing w:val="10"/>
          <w:sz w:val="31"/>
          <w:szCs w:val="31"/>
          <w:highlight w:val="none"/>
          <w14:textOutline w14:w="6235" w14:cap="flat" w14:cmpd="sng" w14:algn="ctr">
            <w14:solidFill>
              <w14:srgbClr w14:val="000000"/>
            </w14:solidFill>
            <w14:prstDash w14:val="solid"/>
            <w14:miter w14:val="0"/>
          </w14:textOutline>
        </w:rPr>
        <w:t>本项目拟投入人员汇总</w:t>
      </w:r>
      <w:r>
        <w:rPr>
          <w:rFonts w:hint="eastAsia" w:ascii="宋体" w:hAnsi="宋体" w:eastAsia="宋体" w:cs="宋体"/>
          <w:color w:val="auto"/>
          <w:spacing w:val="8"/>
          <w:sz w:val="31"/>
          <w:szCs w:val="31"/>
          <w:highlight w:val="none"/>
          <w14:textOutline w14:w="6235" w14:cap="flat" w14:cmpd="sng" w14:algn="ctr">
            <w14:solidFill>
              <w14:srgbClr w14:val="000000"/>
            </w14:solidFill>
            <w14:prstDash w14:val="solid"/>
            <w14:miter w14:val="0"/>
          </w14:textOutline>
        </w:rPr>
        <w:t>表</w:t>
      </w:r>
      <w:bookmarkEnd w:id="202"/>
      <w:bookmarkEnd w:id="203"/>
    </w:p>
    <w:p>
      <w:pPr>
        <w:spacing w:line="93" w:lineRule="exact"/>
        <w:rPr>
          <w:rFonts w:hint="eastAsia" w:ascii="宋体" w:hAnsi="宋体" w:eastAsia="宋体" w:cs="宋体"/>
          <w:color w:val="auto"/>
          <w:highlight w:val="none"/>
        </w:rPr>
      </w:pPr>
    </w:p>
    <w:tbl>
      <w:tblPr>
        <w:tblStyle w:val="37"/>
        <w:tblW w:w="828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0"/>
        <w:gridCol w:w="947"/>
        <w:gridCol w:w="762"/>
        <w:gridCol w:w="539"/>
        <w:gridCol w:w="539"/>
        <w:gridCol w:w="789"/>
        <w:gridCol w:w="1092"/>
        <w:gridCol w:w="1470"/>
        <w:gridCol w:w="161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530" w:type="dxa"/>
            <w:vMerge w:val="restart"/>
            <w:vAlign w:val="center"/>
          </w:tcPr>
          <w:p>
            <w:pPr>
              <w:spacing w:before="65" w:line="229" w:lineRule="auto"/>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序号</w:t>
            </w:r>
          </w:p>
        </w:tc>
        <w:tc>
          <w:tcPr>
            <w:tcW w:w="947" w:type="dxa"/>
            <w:vMerge w:val="restart"/>
            <w:vAlign w:val="center"/>
          </w:tcPr>
          <w:p>
            <w:pPr>
              <w:spacing w:before="65" w:line="228" w:lineRule="auto"/>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姓</w:t>
            </w:r>
            <w:r>
              <w:rPr>
                <w:rFonts w:hint="eastAsia" w:ascii="宋体" w:hAnsi="宋体" w:eastAsia="宋体" w:cs="宋体"/>
                <w:color w:val="auto"/>
                <w:spacing w:val="5"/>
                <w:sz w:val="21"/>
                <w:szCs w:val="21"/>
                <w:highlight w:val="none"/>
              </w:rPr>
              <w:t xml:space="preserve">  名</w:t>
            </w:r>
          </w:p>
        </w:tc>
        <w:tc>
          <w:tcPr>
            <w:tcW w:w="762" w:type="dxa"/>
            <w:vMerge w:val="restart"/>
            <w:vAlign w:val="center"/>
          </w:tcPr>
          <w:p>
            <w:pPr>
              <w:spacing w:before="65" w:line="228" w:lineRule="auto"/>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性</w:t>
            </w:r>
            <w:r>
              <w:rPr>
                <w:rFonts w:hint="eastAsia" w:ascii="宋体" w:hAnsi="宋体" w:eastAsia="宋体" w:cs="宋体"/>
                <w:color w:val="auto"/>
                <w:spacing w:val="3"/>
                <w:sz w:val="21"/>
                <w:szCs w:val="21"/>
                <w:highlight w:val="none"/>
              </w:rPr>
              <w:t>别</w:t>
            </w:r>
          </w:p>
        </w:tc>
        <w:tc>
          <w:tcPr>
            <w:tcW w:w="539" w:type="dxa"/>
            <w:vMerge w:val="restart"/>
            <w:vAlign w:val="center"/>
          </w:tcPr>
          <w:p>
            <w:pPr>
              <w:spacing w:before="65" w:line="228" w:lineRule="auto"/>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职务</w:t>
            </w:r>
          </w:p>
        </w:tc>
        <w:tc>
          <w:tcPr>
            <w:tcW w:w="539" w:type="dxa"/>
            <w:vMerge w:val="restart"/>
            <w:vAlign w:val="center"/>
          </w:tcPr>
          <w:p>
            <w:pPr>
              <w:spacing w:before="65" w:line="229" w:lineRule="auto"/>
              <w:ind w:lef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3"/>
                <w:sz w:val="21"/>
                <w:szCs w:val="21"/>
                <w:highlight w:val="none"/>
                <w:lang w:val="en-US" w:eastAsia="zh-CN"/>
              </w:rPr>
              <w:t>职称</w:t>
            </w:r>
          </w:p>
        </w:tc>
        <w:tc>
          <w:tcPr>
            <w:tcW w:w="789"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401" w:lineRule="exact"/>
              <w:ind w:left="0"/>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岗位</w:t>
            </w:r>
          </w:p>
          <w:p>
            <w:pPr>
              <w:keepNext w:val="0"/>
              <w:keepLines w:val="0"/>
              <w:pageBreakBefore w:val="0"/>
              <w:widowControl/>
              <w:kinsoku w:val="0"/>
              <w:wordWrap/>
              <w:overflowPunct/>
              <w:topLinePunct w:val="0"/>
              <w:autoSpaceDE w:val="0"/>
              <w:autoSpaceDN w:val="0"/>
              <w:bidi w:val="0"/>
              <w:adjustRightInd w:val="0"/>
              <w:snapToGrid w:val="0"/>
              <w:spacing w:line="401" w:lineRule="exact"/>
              <w:ind w:left="0"/>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情况</w:t>
            </w:r>
          </w:p>
        </w:tc>
        <w:tc>
          <w:tcPr>
            <w:tcW w:w="4177"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1" w:lineRule="exact"/>
              <w:ind w:left="0"/>
              <w:jc w:val="center"/>
              <w:textAlignment w:val="baseline"/>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资格证明（附复印件）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9" w:hRule="atLeast"/>
        </w:trPr>
        <w:tc>
          <w:tcPr>
            <w:tcW w:w="530" w:type="dxa"/>
            <w:vMerge w:val="continue"/>
          </w:tcPr>
          <w:p>
            <w:pPr>
              <w:spacing w:before="65" w:line="229" w:lineRule="auto"/>
              <w:ind w:left="0"/>
              <w:jc w:val="center"/>
              <w:rPr>
                <w:rFonts w:hint="eastAsia" w:ascii="宋体" w:hAnsi="宋体" w:eastAsia="宋体" w:cs="宋体"/>
                <w:color w:val="auto"/>
                <w:sz w:val="21"/>
                <w:szCs w:val="21"/>
                <w:highlight w:val="none"/>
              </w:rPr>
            </w:pPr>
          </w:p>
        </w:tc>
        <w:tc>
          <w:tcPr>
            <w:tcW w:w="947" w:type="dxa"/>
            <w:vMerge w:val="continue"/>
          </w:tcPr>
          <w:p>
            <w:pPr>
              <w:spacing w:before="65" w:line="228" w:lineRule="auto"/>
              <w:ind w:left="0"/>
              <w:jc w:val="center"/>
              <w:rPr>
                <w:rFonts w:hint="eastAsia" w:ascii="宋体" w:hAnsi="宋体" w:eastAsia="宋体" w:cs="宋体"/>
                <w:color w:val="auto"/>
                <w:sz w:val="21"/>
                <w:szCs w:val="21"/>
                <w:highlight w:val="none"/>
              </w:rPr>
            </w:pPr>
          </w:p>
        </w:tc>
        <w:tc>
          <w:tcPr>
            <w:tcW w:w="762" w:type="dxa"/>
            <w:vMerge w:val="continue"/>
          </w:tcPr>
          <w:p>
            <w:pPr>
              <w:spacing w:before="65" w:line="228" w:lineRule="auto"/>
              <w:ind w:left="0"/>
              <w:jc w:val="center"/>
              <w:rPr>
                <w:rFonts w:hint="eastAsia" w:ascii="宋体" w:hAnsi="宋体" w:eastAsia="宋体" w:cs="宋体"/>
                <w:color w:val="auto"/>
                <w:sz w:val="21"/>
                <w:szCs w:val="21"/>
                <w:highlight w:val="none"/>
              </w:rPr>
            </w:pPr>
          </w:p>
        </w:tc>
        <w:tc>
          <w:tcPr>
            <w:tcW w:w="539" w:type="dxa"/>
            <w:vMerge w:val="continue"/>
          </w:tcPr>
          <w:p>
            <w:pPr>
              <w:spacing w:before="65" w:line="228" w:lineRule="auto"/>
              <w:ind w:left="0"/>
              <w:jc w:val="center"/>
              <w:rPr>
                <w:rFonts w:hint="eastAsia" w:ascii="宋体" w:hAnsi="宋体" w:eastAsia="宋体" w:cs="宋体"/>
                <w:color w:val="auto"/>
                <w:sz w:val="21"/>
                <w:szCs w:val="21"/>
                <w:highlight w:val="none"/>
              </w:rPr>
            </w:pPr>
          </w:p>
        </w:tc>
        <w:tc>
          <w:tcPr>
            <w:tcW w:w="539" w:type="dxa"/>
            <w:vMerge w:val="continue"/>
          </w:tcPr>
          <w:p>
            <w:pPr>
              <w:spacing w:before="65" w:line="229" w:lineRule="auto"/>
              <w:ind w:left="0"/>
              <w:jc w:val="center"/>
              <w:rPr>
                <w:rFonts w:hint="eastAsia" w:ascii="宋体" w:hAnsi="宋体" w:eastAsia="宋体" w:cs="宋体"/>
                <w:color w:val="auto"/>
                <w:sz w:val="21"/>
                <w:szCs w:val="21"/>
                <w:highlight w:val="none"/>
                <w:lang w:eastAsia="zh-CN"/>
              </w:rPr>
            </w:pPr>
          </w:p>
        </w:tc>
        <w:tc>
          <w:tcPr>
            <w:tcW w:w="789"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29" w:lineRule="auto"/>
              <w:ind w:left="0"/>
              <w:jc w:val="center"/>
              <w:textAlignment w:val="baseline"/>
              <w:rPr>
                <w:rFonts w:hint="eastAsia" w:ascii="宋体" w:hAnsi="宋体" w:eastAsia="宋体" w:cs="宋体"/>
                <w:color w:val="auto"/>
                <w:sz w:val="21"/>
                <w:szCs w:val="21"/>
                <w:highlight w:val="none"/>
                <w:lang w:val="en-US" w:eastAsia="zh-CN"/>
              </w:rPr>
            </w:pPr>
          </w:p>
        </w:tc>
        <w:tc>
          <w:tcPr>
            <w:tcW w:w="1092" w:type="dxa"/>
            <w:vAlign w:val="center"/>
          </w:tcPr>
          <w:p>
            <w:pPr>
              <w:keepNext w:val="0"/>
              <w:keepLines w:val="0"/>
              <w:pageBreakBefore w:val="0"/>
              <w:widowControl/>
              <w:kinsoku w:val="0"/>
              <w:wordWrap/>
              <w:overflowPunct/>
              <w:topLinePunct w:val="0"/>
              <w:autoSpaceDE w:val="0"/>
              <w:autoSpaceDN w:val="0"/>
              <w:bidi w:val="0"/>
              <w:adjustRightInd w:val="0"/>
              <w:snapToGrid w:val="0"/>
              <w:spacing w:line="226" w:lineRule="auto"/>
              <w:ind w:left="0"/>
              <w:jc w:val="center"/>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证书</w:t>
            </w:r>
          </w:p>
        </w:tc>
        <w:tc>
          <w:tcPr>
            <w:tcW w:w="147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198"/>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lang w:val="en-US" w:eastAsia="zh-CN"/>
              </w:rPr>
              <w:t>级别</w:t>
            </w:r>
          </w:p>
        </w:tc>
        <w:tc>
          <w:tcPr>
            <w:tcW w:w="1615" w:type="dxa"/>
            <w:vAlign w:val="center"/>
          </w:tcPr>
          <w:p>
            <w:pPr>
              <w:keepNext w:val="0"/>
              <w:keepLines w:val="0"/>
              <w:pageBreakBefore w:val="0"/>
              <w:widowControl/>
              <w:tabs>
                <w:tab w:val="right" w:pos="1611"/>
              </w:tabs>
              <w:kinsoku w:val="0"/>
              <w:wordWrap/>
              <w:overflowPunct/>
              <w:topLinePunct w:val="0"/>
              <w:autoSpaceDE w:val="0"/>
              <w:autoSpaceDN w:val="0"/>
              <w:bidi w:val="0"/>
              <w:adjustRightInd w:val="0"/>
              <w:snapToGrid w:val="0"/>
              <w:spacing w:line="401" w:lineRule="exact"/>
              <w:ind w:left="0"/>
              <w:jc w:val="center"/>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专业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530" w:type="dxa"/>
          </w:tcPr>
          <w:p>
            <w:pPr>
              <w:rPr>
                <w:rFonts w:hint="eastAsia" w:ascii="宋体" w:hAnsi="宋体" w:eastAsia="宋体" w:cs="宋体"/>
                <w:color w:val="auto"/>
                <w:sz w:val="21"/>
                <w:szCs w:val="21"/>
                <w:highlight w:val="none"/>
              </w:rPr>
            </w:pPr>
          </w:p>
        </w:tc>
        <w:tc>
          <w:tcPr>
            <w:tcW w:w="947" w:type="dxa"/>
          </w:tcPr>
          <w:p>
            <w:pPr>
              <w:rPr>
                <w:rFonts w:hint="eastAsia" w:ascii="宋体" w:hAnsi="宋体" w:eastAsia="宋体" w:cs="宋体"/>
                <w:color w:val="auto"/>
                <w:sz w:val="21"/>
                <w:szCs w:val="21"/>
                <w:highlight w:val="none"/>
              </w:rPr>
            </w:pPr>
          </w:p>
        </w:tc>
        <w:tc>
          <w:tcPr>
            <w:tcW w:w="762" w:type="dxa"/>
          </w:tcPr>
          <w:p>
            <w:pPr>
              <w:rPr>
                <w:rFonts w:hint="eastAsia" w:ascii="宋体" w:hAnsi="宋体" w:eastAsia="宋体" w:cs="宋体"/>
                <w:color w:val="auto"/>
                <w:sz w:val="21"/>
                <w:szCs w:val="21"/>
                <w:highlight w:val="none"/>
              </w:rPr>
            </w:pPr>
          </w:p>
        </w:tc>
        <w:tc>
          <w:tcPr>
            <w:tcW w:w="539" w:type="dxa"/>
          </w:tcPr>
          <w:p>
            <w:pPr>
              <w:rPr>
                <w:rFonts w:hint="eastAsia" w:ascii="宋体" w:hAnsi="宋体" w:eastAsia="宋体" w:cs="宋体"/>
                <w:color w:val="auto"/>
                <w:sz w:val="21"/>
                <w:szCs w:val="21"/>
                <w:highlight w:val="none"/>
              </w:rPr>
            </w:pPr>
          </w:p>
        </w:tc>
        <w:tc>
          <w:tcPr>
            <w:tcW w:w="539" w:type="dxa"/>
          </w:tcPr>
          <w:p>
            <w:pPr>
              <w:rPr>
                <w:rFonts w:hint="eastAsia" w:ascii="宋体" w:hAnsi="宋体" w:eastAsia="宋体" w:cs="宋体"/>
                <w:color w:val="auto"/>
                <w:sz w:val="21"/>
                <w:szCs w:val="21"/>
                <w:highlight w:val="none"/>
              </w:rPr>
            </w:pPr>
          </w:p>
        </w:tc>
        <w:tc>
          <w:tcPr>
            <w:tcW w:w="789" w:type="dxa"/>
          </w:tcPr>
          <w:p>
            <w:pPr>
              <w:rPr>
                <w:rFonts w:hint="eastAsia" w:ascii="宋体" w:hAnsi="宋体" w:eastAsia="宋体" w:cs="宋体"/>
                <w:color w:val="auto"/>
                <w:sz w:val="21"/>
                <w:szCs w:val="21"/>
                <w:highlight w:val="none"/>
              </w:rPr>
            </w:pPr>
          </w:p>
        </w:tc>
        <w:tc>
          <w:tcPr>
            <w:tcW w:w="1092" w:type="dxa"/>
          </w:tcPr>
          <w:p>
            <w:pPr>
              <w:rPr>
                <w:rFonts w:hint="eastAsia" w:ascii="宋体" w:hAnsi="宋体" w:eastAsia="宋体" w:cs="宋体"/>
                <w:color w:val="auto"/>
                <w:sz w:val="21"/>
                <w:szCs w:val="21"/>
                <w:highlight w:val="none"/>
              </w:rPr>
            </w:pPr>
          </w:p>
        </w:tc>
        <w:tc>
          <w:tcPr>
            <w:tcW w:w="1470" w:type="dxa"/>
          </w:tcPr>
          <w:p>
            <w:pPr>
              <w:rPr>
                <w:rFonts w:hint="eastAsia" w:ascii="宋体" w:hAnsi="宋体" w:eastAsia="宋体" w:cs="宋体"/>
                <w:color w:val="auto"/>
                <w:sz w:val="21"/>
                <w:szCs w:val="21"/>
                <w:highlight w:val="none"/>
              </w:rPr>
            </w:pPr>
          </w:p>
        </w:tc>
        <w:tc>
          <w:tcPr>
            <w:tcW w:w="1615" w:type="dxa"/>
          </w:tcPr>
          <w:p>
            <w:pPr>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530" w:type="dxa"/>
          </w:tcPr>
          <w:p>
            <w:pPr>
              <w:rPr>
                <w:rFonts w:hint="eastAsia" w:ascii="宋体" w:hAnsi="宋体" w:eastAsia="宋体" w:cs="宋体"/>
                <w:color w:val="auto"/>
                <w:sz w:val="21"/>
                <w:szCs w:val="21"/>
                <w:highlight w:val="none"/>
              </w:rPr>
            </w:pPr>
          </w:p>
        </w:tc>
        <w:tc>
          <w:tcPr>
            <w:tcW w:w="947" w:type="dxa"/>
          </w:tcPr>
          <w:p>
            <w:pPr>
              <w:rPr>
                <w:rFonts w:hint="eastAsia" w:ascii="宋体" w:hAnsi="宋体" w:eastAsia="宋体" w:cs="宋体"/>
                <w:color w:val="auto"/>
                <w:sz w:val="21"/>
                <w:szCs w:val="21"/>
                <w:highlight w:val="none"/>
              </w:rPr>
            </w:pPr>
          </w:p>
        </w:tc>
        <w:tc>
          <w:tcPr>
            <w:tcW w:w="762" w:type="dxa"/>
          </w:tcPr>
          <w:p>
            <w:pPr>
              <w:rPr>
                <w:rFonts w:hint="eastAsia" w:ascii="宋体" w:hAnsi="宋体" w:eastAsia="宋体" w:cs="宋体"/>
                <w:color w:val="auto"/>
                <w:sz w:val="21"/>
                <w:szCs w:val="21"/>
                <w:highlight w:val="none"/>
              </w:rPr>
            </w:pPr>
          </w:p>
        </w:tc>
        <w:tc>
          <w:tcPr>
            <w:tcW w:w="539" w:type="dxa"/>
          </w:tcPr>
          <w:p>
            <w:pPr>
              <w:rPr>
                <w:rFonts w:hint="eastAsia" w:ascii="宋体" w:hAnsi="宋体" w:eastAsia="宋体" w:cs="宋体"/>
                <w:color w:val="auto"/>
                <w:sz w:val="21"/>
                <w:szCs w:val="21"/>
                <w:highlight w:val="none"/>
              </w:rPr>
            </w:pPr>
          </w:p>
        </w:tc>
        <w:tc>
          <w:tcPr>
            <w:tcW w:w="539" w:type="dxa"/>
          </w:tcPr>
          <w:p>
            <w:pPr>
              <w:rPr>
                <w:rFonts w:hint="eastAsia" w:ascii="宋体" w:hAnsi="宋体" w:eastAsia="宋体" w:cs="宋体"/>
                <w:color w:val="auto"/>
                <w:sz w:val="21"/>
                <w:szCs w:val="21"/>
                <w:highlight w:val="none"/>
              </w:rPr>
            </w:pPr>
          </w:p>
        </w:tc>
        <w:tc>
          <w:tcPr>
            <w:tcW w:w="789" w:type="dxa"/>
          </w:tcPr>
          <w:p>
            <w:pPr>
              <w:rPr>
                <w:rFonts w:hint="eastAsia" w:ascii="宋体" w:hAnsi="宋体" w:eastAsia="宋体" w:cs="宋体"/>
                <w:color w:val="auto"/>
                <w:sz w:val="21"/>
                <w:szCs w:val="21"/>
                <w:highlight w:val="none"/>
              </w:rPr>
            </w:pPr>
          </w:p>
        </w:tc>
        <w:tc>
          <w:tcPr>
            <w:tcW w:w="1092" w:type="dxa"/>
          </w:tcPr>
          <w:p>
            <w:pPr>
              <w:rPr>
                <w:rFonts w:hint="eastAsia" w:ascii="宋体" w:hAnsi="宋体" w:eastAsia="宋体" w:cs="宋体"/>
                <w:color w:val="auto"/>
                <w:sz w:val="21"/>
                <w:szCs w:val="21"/>
                <w:highlight w:val="none"/>
              </w:rPr>
            </w:pPr>
          </w:p>
        </w:tc>
        <w:tc>
          <w:tcPr>
            <w:tcW w:w="1470" w:type="dxa"/>
          </w:tcPr>
          <w:p>
            <w:pPr>
              <w:rPr>
                <w:rFonts w:hint="eastAsia" w:ascii="宋体" w:hAnsi="宋体" w:eastAsia="宋体" w:cs="宋体"/>
                <w:color w:val="auto"/>
                <w:sz w:val="21"/>
                <w:szCs w:val="21"/>
                <w:highlight w:val="none"/>
              </w:rPr>
            </w:pPr>
          </w:p>
        </w:tc>
        <w:tc>
          <w:tcPr>
            <w:tcW w:w="1615" w:type="dxa"/>
          </w:tcPr>
          <w:p>
            <w:pPr>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530" w:type="dxa"/>
          </w:tcPr>
          <w:p>
            <w:pPr>
              <w:rPr>
                <w:rFonts w:hint="eastAsia" w:ascii="宋体" w:hAnsi="宋体" w:eastAsia="宋体" w:cs="宋体"/>
                <w:color w:val="auto"/>
                <w:sz w:val="21"/>
                <w:szCs w:val="21"/>
                <w:highlight w:val="none"/>
              </w:rPr>
            </w:pPr>
          </w:p>
        </w:tc>
        <w:tc>
          <w:tcPr>
            <w:tcW w:w="947" w:type="dxa"/>
          </w:tcPr>
          <w:p>
            <w:pPr>
              <w:rPr>
                <w:rFonts w:hint="eastAsia" w:ascii="宋体" w:hAnsi="宋体" w:eastAsia="宋体" w:cs="宋体"/>
                <w:color w:val="auto"/>
                <w:sz w:val="21"/>
                <w:szCs w:val="21"/>
                <w:highlight w:val="none"/>
              </w:rPr>
            </w:pPr>
          </w:p>
        </w:tc>
        <w:tc>
          <w:tcPr>
            <w:tcW w:w="762" w:type="dxa"/>
          </w:tcPr>
          <w:p>
            <w:pPr>
              <w:rPr>
                <w:rFonts w:hint="eastAsia" w:ascii="宋体" w:hAnsi="宋体" w:eastAsia="宋体" w:cs="宋体"/>
                <w:color w:val="auto"/>
                <w:sz w:val="21"/>
                <w:szCs w:val="21"/>
                <w:highlight w:val="none"/>
              </w:rPr>
            </w:pPr>
          </w:p>
        </w:tc>
        <w:tc>
          <w:tcPr>
            <w:tcW w:w="539" w:type="dxa"/>
          </w:tcPr>
          <w:p>
            <w:pPr>
              <w:rPr>
                <w:rFonts w:hint="eastAsia" w:ascii="宋体" w:hAnsi="宋体" w:eastAsia="宋体" w:cs="宋体"/>
                <w:color w:val="auto"/>
                <w:sz w:val="21"/>
                <w:szCs w:val="21"/>
                <w:highlight w:val="none"/>
              </w:rPr>
            </w:pPr>
          </w:p>
        </w:tc>
        <w:tc>
          <w:tcPr>
            <w:tcW w:w="539" w:type="dxa"/>
          </w:tcPr>
          <w:p>
            <w:pPr>
              <w:rPr>
                <w:rFonts w:hint="eastAsia" w:ascii="宋体" w:hAnsi="宋体" w:eastAsia="宋体" w:cs="宋体"/>
                <w:color w:val="auto"/>
                <w:sz w:val="21"/>
                <w:szCs w:val="21"/>
                <w:highlight w:val="none"/>
              </w:rPr>
            </w:pPr>
          </w:p>
        </w:tc>
        <w:tc>
          <w:tcPr>
            <w:tcW w:w="789" w:type="dxa"/>
          </w:tcPr>
          <w:p>
            <w:pPr>
              <w:rPr>
                <w:rFonts w:hint="eastAsia" w:ascii="宋体" w:hAnsi="宋体" w:eastAsia="宋体" w:cs="宋体"/>
                <w:color w:val="auto"/>
                <w:sz w:val="21"/>
                <w:szCs w:val="21"/>
                <w:highlight w:val="none"/>
              </w:rPr>
            </w:pPr>
          </w:p>
        </w:tc>
        <w:tc>
          <w:tcPr>
            <w:tcW w:w="1092" w:type="dxa"/>
          </w:tcPr>
          <w:p>
            <w:pPr>
              <w:rPr>
                <w:rFonts w:hint="eastAsia" w:ascii="宋体" w:hAnsi="宋体" w:eastAsia="宋体" w:cs="宋体"/>
                <w:color w:val="auto"/>
                <w:sz w:val="21"/>
                <w:szCs w:val="21"/>
                <w:highlight w:val="none"/>
              </w:rPr>
            </w:pPr>
          </w:p>
        </w:tc>
        <w:tc>
          <w:tcPr>
            <w:tcW w:w="1470" w:type="dxa"/>
          </w:tcPr>
          <w:p>
            <w:pPr>
              <w:rPr>
                <w:rFonts w:hint="eastAsia" w:ascii="宋体" w:hAnsi="宋体" w:eastAsia="宋体" w:cs="宋体"/>
                <w:color w:val="auto"/>
                <w:sz w:val="21"/>
                <w:szCs w:val="21"/>
                <w:highlight w:val="none"/>
              </w:rPr>
            </w:pPr>
          </w:p>
        </w:tc>
        <w:tc>
          <w:tcPr>
            <w:tcW w:w="1615" w:type="dxa"/>
          </w:tcPr>
          <w:p>
            <w:pPr>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530" w:type="dxa"/>
          </w:tcPr>
          <w:p>
            <w:pPr>
              <w:rPr>
                <w:rFonts w:hint="eastAsia" w:ascii="宋体" w:hAnsi="宋体" w:eastAsia="宋体" w:cs="宋体"/>
                <w:color w:val="auto"/>
                <w:sz w:val="21"/>
                <w:szCs w:val="21"/>
                <w:highlight w:val="none"/>
              </w:rPr>
            </w:pPr>
          </w:p>
        </w:tc>
        <w:tc>
          <w:tcPr>
            <w:tcW w:w="947" w:type="dxa"/>
          </w:tcPr>
          <w:p>
            <w:pPr>
              <w:rPr>
                <w:rFonts w:hint="eastAsia" w:ascii="宋体" w:hAnsi="宋体" w:eastAsia="宋体" w:cs="宋体"/>
                <w:color w:val="auto"/>
                <w:sz w:val="21"/>
                <w:szCs w:val="21"/>
                <w:highlight w:val="none"/>
              </w:rPr>
            </w:pPr>
          </w:p>
        </w:tc>
        <w:tc>
          <w:tcPr>
            <w:tcW w:w="762" w:type="dxa"/>
          </w:tcPr>
          <w:p>
            <w:pPr>
              <w:rPr>
                <w:rFonts w:hint="eastAsia" w:ascii="宋体" w:hAnsi="宋体" w:eastAsia="宋体" w:cs="宋体"/>
                <w:color w:val="auto"/>
                <w:sz w:val="21"/>
                <w:szCs w:val="21"/>
                <w:highlight w:val="none"/>
              </w:rPr>
            </w:pPr>
          </w:p>
        </w:tc>
        <w:tc>
          <w:tcPr>
            <w:tcW w:w="539" w:type="dxa"/>
          </w:tcPr>
          <w:p>
            <w:pPr>
              <w:rPr>
                <w:rFonts w:hint="eastAsia" w:ascii="宋体" w:hAnsi="宋体" w:eastAsia="宋体" w:cs="宋体"/>
                <w:color w:val="auto"/>
                <w:sz w:val="21"/>
                <w:szCs w:val="21"/>
                <w:highlight w:val="none"/>
              </w:rPr>
            </w:pPr>
          </w:p>
        </w:tc>
        <w:tc>
          <w:tcPr>
            <w:tcW w:w="539" w:type="dxa"/>
          </w:tcPr>
          <w:p>
            <w:pPr>
              <w:rPr>
                <w:rFonts w:hint="eastAsia" w:ascii="宋体" w:hAnsi="宋体" w:eastAsia="宋体" w:cs="宋体"/>
                <w:color w:val="auto"/>
                <w:sz w:val="21"/>
                <w:szCs w:val="21"/>
                <w:highlight w:val="none"/>
              </w:rPr>
            </w:pPr>
          </w:p>
        </w:tc>
        <w:tc>
          <w:tcPr>
            <w:tcW w:w="789" w:type="dxa"/>
          </w:tcPr>
          <w:p>
            <w:pPr>
              <w:rPr>
                <w:rFonts w:hint="eastAsia" w:ascii="宋体" w:hAnsi="宋体" w:eastAsia="宋体" w:cs="宋体"/>
                <w:color w:val="auto"/>
                <w:sz w:val="21"/>
                <w:szCs w:val="21"/>
                <w:highlight w:val="none"/>
              </w:rPr>
            </w:pPr>
          </w:p>
        </w:tc>
        <w:tc>
          <w:tcPr>
            <w:tcW w:w="1092" w:type="dxa"/>
          </w:tcPr>
          <w:p>
            <w:pPr>
              <w:rPr>
                <w:rFonts w:hint="eastAsia" w:ascii="宋体" w:hAnsi="宋体" w:eastAsia="宋体" w:cs="宋体"/>
                <w:color w:val="auto"/>
                <w:sz w:val="21"/>
                <w:szCs w:val="21"/>
                <w:highlight w:val="none"/>
              </w:rPr>
            </w:pPr>
          </w:p>
        </w:tc>
        <w:tc>
          <w:tcPr>
            <w:tcW w:w="1470" w:type="dxa"/>
          </w:tcPr>
          <w:p>
            <w:pPr>
              <w:rPr>
                <w:rFonts w:hint="eastAsia" w:ascii="宋体" w:hAnsi="宋体" w:eastAsia="宋体" w:cs="宋体"/>
                <w:color w:val="auto"/>
                <w:sz w:val="21"/>
                <w:szCs w:val="21"/>
                <w:highlight w:val="none"/>
              </w:rPr>
            </w:pPr>
          </w:p>
        </w:tc>
        <w:tc>
          <w:tcPr>
            <w:tcW w:w="1615" w:type="dxa"/>
          </w:tcPr>
          <w:p>
            <w:pPr>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530" w:type="dxa"/>
          </w:tcPr>
          <w:p>
            <w:pPr>
              <w:rPr>
                <w:rFonts w:hint="eastAsia" w:ascii="宋体" w:hAnsi="宋体" w:eastAsia="宋体" w:cs="宋体"/>
                <w:color w:val="auto"/>
                <w:sz w:val="21"/>
                <w:szCs w:val="21"/>
                <w:highlight w:val="none"/>
              </w:rPr>
            </w:pPr>
          </w:p>
        </w:tc>
        <w:tc>
          <w:tcPr>
            <w:tcW w:w="947" w:type="dxa"/>
          </w:tcPr>
          <w:p>
            <w:pPr>
              <w:rPr>
                <w:rFonts w:hint="eastAsia" w:ascii="宋体" w:hAnsi="宋体" w:eastAsia="宋体" w:cs="宋体"/>
                <w:color w:val="auto"/>
                <w:sz w:val="21"/>
                <w:szCs w:val="21"/>
                <w:highlight w:val="none"/>
              </w:rPr>
            </w:pPr>
          </w:p>
        </w:tc>
        <w:tc>
          <w:tcPr>
            <w:tcW w:w="762" w:type="dxa"/>
          </w:tcPr>
          <w:p>
            <w:pPr>
              <w:rPr>
                <w:rFonts w:hint="eastAsia" w:ascii="宋体" w:hAnsi="宋体" w:eastAsia="宋体" w:cs="宋体"/>
                <w:color w:val="auto"/>
                <w:sz w:val="21"/>
                <w:szCs w:val="21"/>
                <w:highlight w:val="none"/>
              </w:rPr>
            </w:pPr>
          </w:p>
        </w:tc>
        <w:tc>
          <w:tcPr>
            <w:tcW w:w="539" w:type="dxa"/>
          </w:tcPr>
          <w:p>
            <w:pPr>
              <w:rPr>
                <w:rFonts w:hint="eastAsia" w:ascii="宋体" w:hAnsi="宋体" w:eastAsia="宋体" w:cs="宋体"/>
                <w:color w:val="auto"/>
                <w:sz w:val="21"/>
                <w:szCs w:val="21"/>
                <w:highlight w:val="none"/>
              </w:rPr>
            </w:pPr>
          </w:p>
        </w:tc>
        <w:tc>
          <w:tcPr>
            <w:tcW w:w="539" w:type="dxa"/>
          </w:tcPr>
          <w:p>
            <w:pPr>
              <w:rPr>
                <w:rFonts w:hint="eastAsia" w:ascii="宋体" w:hAnsi="宋体" w:eastAsia="宋体" w:cs="宋体"/>
                <w:color w:val="auto"/>
                <w:sz w:val="21"/>
                <w:szCs w:val="21"/>
                <w:highlight w:val="none"/>
              </w:rPr>
            </w:pPr>
          </w:p>
        </w:tc>
        <w:tc>
          <w:tcPr>
            <w:tcW w:w="789" w:type="dxa"/>
          </w:tcPr>
          <w:p>
            <w:pPr>
              <w:rPr>
                <w:rFonts w:hint="eastAsia" w:ascii="宋体" w:hAnsi="宋体" w:eastAsia="宋体" w:cs="宋体"/>
                <w:color w:val="auto"/>
                <w:sz w:val="21"/>
                <w:szCs w:val="21"/>
                <w:highlight w:val="none"/>
              </w:rPr>
            </w:pPr>
          </w:p>
        </w:tc>
        <w:tc>
          <w:tcPr>
            <w:tcW w:w="1092" w:type="dxa"/>
          </w:tcPr>
          <w:p>
            <w:pPr>
              <w:rPr>
                <w:rFonts w:hint="eastAsia" w:ascii="宋体" w:hAnsi="宋体" w:eastAsia="宋体" w:cs="宋体"/>
                <w:color w:val="auto"/>
                <w:sz w:val="21"/>
                <w:szCs w:val="21"/>
                <w:highlight w:val="none"/>
              </w:rPr>
            </w:pPr>
          </w:p>
        </w:tc>
        <w:tc>
          <w:tcPr>
            <w:tcW w:w="1470" w:type="dxa"/>
          </w:tcPr>
          <w:p>
            <w:pPr>
              <w:rPr>
                <w:rFonts w:hint="eastAsia" w:ascii="宋体" w:hAnsi="宋体" w:eastAsia="宋体" w:cs="宋体"/>
                <w:color w:val="auto"/>
                <w:sz w:val="21"/>
                <w:szCs w:val="21"/>
                <w:highlight w:val="none"/>
              </w:rPr>
            </w:pPr>
          </w:p>
        </w:tc>
        <w:tc>
          <w:tcPr>
            <w:tcW w:w="1615" w:type="dxa"/>
          </w:tcPr>
          <w:p>
            <w:pPr>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530" w:type="dxa"/>
          </w:tcPr>
          <w:p>
            <w:pPr>
              <w:rPr>
                <w:rFonts w:hint="eastAsia" w:ascii="宋体" w:hAnsi="宋体" w:eastAsia="宋体" w:cs="宋体"/>
                <w:color w:val="auto"/>
                <w:sz w:val="21"/>
                <w:szCs w:val="21"/>
                <w:highlight w:val="none"/>
              </w:rPr>
            </w:pPr>
          </w:p>
        </w:tc>
        <w:tc>
          <w:tcPr>
            <w:tcW w:w="947" w:type="dxa"/>
          </w:tcPr>
          <w:p>
            <w:pPr>
              <w:rPr>
                <w:rFonts w:hint="eastAsia" w:ascii="宋体" w:hAnsi="宋体" w:eastAsia="宋体" w:cs="宋体"/>
                <w:color w:val="auto"/>
                <w:sz w:val="21"/>
                <w:szCs w:val="21"/>
                <w:highlight w:val="none"/>
              </w:rPr>
            </w:pPr>
          </w:p>
        </w:tc>
        <w:tc>
          <w:tcPr>
            <w:tcW w:w="762" w:type="dxa"/>
          </w:tcPr>
          <w:p>
            <w:pPr>
              <w:rPr>
                <w:rFonts w:hint="eastAsia" w:ascii="宋体" w:hAnsi="宋体" w:eastAsia="宋体" w:cs="宋体"/>
                <w:color w:val="auto"/>
                <w:sz w:val="21"/>
                <w:szCs w:val="21"/>
                <w:highlight w:val="none"/>
              </w:rPr>
            </w:pPr>
          </w:p>
        </w:tc>
        <w:tc>
          <w:tcPr>
            <w:tcW w:w="539" w:type="dxa"/>
          </w:tcPr>
          <w:p>
            <w:pPr>
              <w:rPr>
                <w:rFonts w:hint="eastAsia" w:ascii="宋体" w:hAnsi="宋体" w:eastAsia="宋体" w:cs="宋体"/>
                <w:color w:val="auto"/>
                <w:sz w:val="21"/>
                <w:szCs w:val="21"/>
                <w:highlight w:val="none"/>
              </w:rPr>
            </w:pPr>
          </w:p>
        </w:tc>
        <w:tc>
          <w:tcPr>
            <w:tcW w:w="539" w:type="dxa"/>
          </w:tcPr>
          <w:p>
            <w:pPr>
              <w:rPr>
                <w:rFonts w:hint="eastAsia" w:ascii="宋体" w:hAnsi="宋体" w:eastAsia="宋体" w:cs="宋体"/>
                <w:color w:val="auto"/>
                <w:sz w:val="21"/>
                <w:szCs w:val="21"/>
                <w:highlight w:val="none"/>
              </w:rPr>
            </w:pPr>
          </w:p>
        </w:tc>
        <w:tc>
          <w:tcPr>
            <w:tcW w:w="789" w:type="dxa"/>
          </w:tcPr>
          <w:p>
            <w:pPr>
              <w:rPr>
                <w:rFonts w:hint="eastAsia" w:ascii="宋体" w:hAnsi="宋体" w:eastAsia="宋体" w:cs="宋体"/>
                <w:color w:val="auto"/>
                <w:sz w:val="21"/>
                <w:szCs w:val="21"/>
                <w:highlight w:val="none"/>
              </w:rPr>
            </w:pPr>
          </w:p>
        </w:tc>
        <w:tc>
          <w:tcPr>
            <w:tcW w:w="1092" w:type="dxa"/>
          </w:tcPr>
          <w:p>
            <w:pPr>
              <w:rPr>
                <w:rFonts w:hint="eastAsia" w:ascii="宋体" w:hAnsi="宋体" w:eastAsia="宋体" w:cs="宋体"/>
                <w:color w:val="auto"/>
                <w:sz w:val="21"/>
                <w:szCs w:val="21"/>
                <w:highlight w:val="none"/>
              </w:rPr>
            </w:pPr>
          </w:p>
        </w:tc>
        <w:tc>
          <w:tcPr>
            <w:tcW w:w="1470" w:type="dxa"/>
          </w:tcPr>
          <w:p>
            <w:pPr>
              <w:rPr>
                <w:rFonts w:hint="eastAsia" w:ascii="宋体" w:hAnsi="宋体" w:eastAsia="宋体" w:cs="宋体"/>
                <w:color w:val="auto"/>
                <w:sz w:val="21"/>
                <w:szCs w:val="21"/>
                <w:highlight w:val="none"/>
              </w:rPr>
            </w:pPr>
          </w:p>
        </w:tc>
        <w:tc>
          <w:tcPr>
            <w:tcW w:w="1615" w:type="dxa"/>
          </w:tcPr>
          <w:p>
            <w:pPr>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530" w:type="dxa"/>
          </w:tcPr>
          <w:p>
            <w:pPr>
              <w:rPr>
                <w:rFonts w:hint="eastAsia" w:ascii="宋体" w:hAnsi="宋体" w:eastAsia="宋体" w:cs="宋体"/>
                <w:color w:val="auto"/>
                <w:sz w:val="21"/>
                <w:szCs w:val="21"/>
                <w:highlight w:val="none"/>
              </w:rPr>
            </w:pPr>
          </w:p>
        </w:tc>
        <w:tc>
          <w:tcPr>
            <w:tcW w:w="947" w:type="dxa"/>
          </w:tcPr>
          <w:p>
            <w:pPr>
              <w:rPr>
                <w:rFonts w:hint="eastAsia" w:ascii="宋体" w:hAnsi="宋体" w:eastAsia="宋体" w:cs="宋体"/>
                <w:color w:val="auto"/>
                <w:sz w:val="21"/>
                <w:szCs w:val="21"/>
                <w:highlight w:val="none"/>
              </w:rPr>
            </w:pPr>
          </w:p>
        </w:tc>
        <w:tc>
          <w:tcPr>
            <w:tcW w:w="762" w:type="dxa"/>
          </w:tcPr>
          <w:p>
            <w:pPr>
              <w:rPr>
                <w:rFonts w:hint="eastAsia" w:ascii="宋体" w:hAnsi="宋体" w:eastAsia="宋体" w:cs="宋体"/>
                <w:color w:val="auto"/>
                <w:sz w:val="21"/>
                <w:szCs w:val="21"/>
                <w:highlight w:val="none"/>
              </w:rPr>
            </w:pPr>
          </w:p>
        </w:tc>
        <w:tc>
          <w:tcPr>
            <w:tcW w:w="539" w:type="dxa"/>
          </w:tcPr>
          <w:p>
            <w:pPr>
              <w:rPr>
                <w:rFonts w:hint="eastAsia" w:ascii="宋体" w:hAnsi="宋体" w:eastAsia="宋体" w:cs="宋体"/>
                <w:color w:val="auto"/>
                <w:sz w:val="21"/>
                <w:szCs w:val="21"/>
                <w:highlight w:val="none"/>
              </w:rPr>
            </w:pPr>
          </w:p>
        </w:tc>
        <w:tc>
          <w:tcPr>
            <w:tcW w:w="539" w:type="dxa"/>
          </w:tcPr>
          <w:p>
            <w:pPr>
              <w:rPr>
                <w:rFonts w:hint="eastAsia" w:ascii="宋体" w:hAnsi="宋体" w:eastAsia="宋体" w:cs="宋体"/>
                <w:color w:val="auto"/>
                <w:sz w:val="21"/>
                <w:szCs w:val="21"/>
                <w:highlight w:val="none"/>
              </w:rPr>
            </w:pPr>
          </w:p>
        </w:tc>
        <w:tc>
          <w:tcPr>
            <w:tcW w:w="789" w:type="dxa"/>
          </w:tcPr>
          <w:p>
            <w:pPr>
              <w:rPr>
                <w:rFonts w:hint="eastAsia" w:ascii="宋体" w:hAnsi="宋体" w:eastAsia="宋体" w:cs="宋体"/>
                <w:color w:val="auto"/>
                <w:sz w:val="21"/>
                <w:szCs w:val="21"/>
                <w:highlight w:val="none"/>
              </w:rPr>
            </w:pPr>
          </w:p>
        </w:tc>
        <w:tc>
          <w:tcPr>
            <w:tcW w:w="1092" w:type="dxa"/>
          </w:tcPr>
          <w:p>
            <w:pPr>
              <w:rPr>
                <w:rFonts w:hint="eastAsia" w:ascii="宋体" w:hAnsi="宋体" w:eastAsia="宋体" w:cs="宋体"/>
                <w:color w:val="auto"/>
                <w:sz w:val="21"/>
                <w:szCs w:val="21"/>
                <w:highlight w:val="none"/>
              </w:rPr>
            </w:pPr>
          </w:p>
        </w:tc>
        <w:tc>
          <w:tcPr>
            <w:tcW w:w="1470" w:type="dxa"/>
          </w:tcPr>
          <w:p>
            <w:pPr>
              <w:rPr>
                <w:rFonts w:hint="eastAsia" w:ascii="宋体" w:hAnsi="宋体" w:eastAsia="宋体" w:cs="宋体"/>
                <w:color w:val="auto"/>
                <w:sz w:val="21"/>
                <w:szCs w:val="21"/>
                <w:highlight w:val="none"/>
              </w:rPr>
            </w:pPr>
          </w:p>
        </w:tc>
        <w:tc>
          <w:tcPr>
            <w:tcW w:w="1615" w:type="dxa"/>
          </w:tcPr>
          <w:p>
            <w:pPr>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530" w:type="dxa"/>
          </w:tcPr>
          <w:p>
            <w:pPr>
              <w:rPr>
                <w:rFonts w:hint="eastAsia" w:ascii="宋体" w:hAnsi="宋体" w:eastAsia="宋体" w:cs="宋体"/>
                <w:color w:val="auto"/>
                <w:sz w:val="21"/>
                <w:szCs w:val="21"/>
                <w:highlight w:val="none"/>
              </w:rPr>
            </w:pPr>
          </w:p>
        </w:tc>
        <w:tc>
          <w:tcPr>
            <w:tcW w:w="947" w:type="dxa"/>
          </w:tcPr>
          <w:p>
            <w:pPr>
              <w:rPr>
                <w:rFonts w:hint="eastAsia" w:ascii="宋体" w:hAnsi="宋体" w:eastAsia="宋体" w:cs="宋体"/>
                <w:color w:val="auto"/>
                <w:sz w:val="21"/>
                <w:szCs w:val="21"/>
                <w:highlight w:val="none"/>
              </w:rPr>
            </w:pPr>
          </w:p>
        </w:tc>
        <w:tc>
          <w:tcPr>
            <w:tcW w:w="762" w:type="dxa"/>
          </w:tcPr>
          <w:p>
            <w:pPr>
              <w:rPr>
                <w:rFonts w:hint="eastAsia" w:ascii="宋体" w:hAnsi="宋体" w:eastAsia="宋体" w:cs="宋体"/>
                <w:color w:val="auto"/>
                <w:sz w:val="21"/>
                <w:szCs w:val="21"/>
                <w:highlight w:val="none"/>
              </w:rPr>
            </w:pPr>
          </w:p>
        </w:tc>
        <w:tc>
          <w:tcPr>
            <w:tcW w:w="539" w:type="dxa"/>
          </w:tcPr>
          <w:p>
            <w:pPr>
              <w:rPr>
                <w:rFonts w:hint="eastAsia" w:ascii="宋体" w:hAnsi="宋体" w:eastAsia="宋体" w:cs="宋体"/>
                <w:color w:val="auto"/>
                <w:sz w:val="21"/>
                <w:szCs w:val="21"/>
                <w:highlight w:val="none"/>
              </w:rPr>
            </w:pPr>
          </w:p>
        </w:tc>
        <w:tc>
          <w:tcPr>
            <w:tcW w:w="539" w:type="dxa"/>
          </w:tcPr>
          <w:p>
            <w:pPr>
              <w:rPr>
                <w:rFonts w:hint="eastAsia" w:ascii="宋体" w:hAnsi="宋体" w:eastAsia="宋体" w:cs="宋体"/>
                <w:color w:val="auto"/>
                <w:sz w:val="21"/>
                <w:szCs w:val="21"/>
                <w:highlight w:val="none"/>
              </w:rPr>
            </w:pPr>
          </w:p>
        </w:tc>
        <w:tc>
          <w:tcPr>
            <w:tcW w:w="789" w:type="dxa"/>
          </w:tcPr>
          <w:p>
            <w:pPr>
              <w:rPr>
                <w:rFonts w:hint="eastAsia" w:ascii="宋体" w:hAnsi="宋体" w:eastAsia="宋体" w:cs="宋体"/>
                <w:color w:val="auto"/>
                <w:sz w:val="21"/>
                <w:szCs w:val="21"/>
                <w:highlight w:val="none"/>
              </w:rPr>
            </w:pPr>
          </w:p>
        </w:tc>
        <w:tc>
          <w:tcPr>
            <w:tcW w:w="1092" w:type="dxa"/>
          </w:tcPr>
          <w:p>
            <w:pPr>
              <w:rPr>
                <w:rFonts w:hint="eastAsia" w:ascii="宋体" w:hAnsi="宋体" w:eastAsia="宋体" w:cs="宋体"/>
                <w:color w:val="auto"/>
                <w:sz w:val="21"/>
                <w:szCs w:val="21"/>
                <w:highlight w:val="none"/>
              </w:rPr>
            </w:pPr>
          </w:p>
        </w:tc>
        <w:tc>
          <w:tcPr>
            <w:tcW w:w="1470" w:type="dxa"/>
          </w:tcPr>
          <w:p>
            <w:pPr>
              <w:rPr>
                <w:rFonts w:hint="eastAsia" w:ascii="宋体" w:hAnsi="宋体" w:eastAsia="宋体" w:cs="宋体"/>
                <w:color w:val="auto"/>
                <w:sz w:val="21"/>
                <w:szCs w:val="21"/>
                <w:highlight w:val="none"/>
              </w:rPr>
            </w:pPr>
          </w:p>
        </w:tc>
        <w:tc>
          <w:tcPr>
            <w:tcW w:w="1615" w:type="dxa"/>
          </w:tcPr>
          <w:p>
            <w:pPr>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530" w:type="dxa"/>
          </w:tcPr>
          <w:p>
            <w:pPr>
              <w:rPr>
                <w:rFonts w:hint="eastAsia" w:ascii="宋体" w:hAnsi="宋体" w:eastAsia="宋体" w:cs="宋体"/>
                <w:color w:val="auto"/>
                <w:sz w:val="21"/>
                <w:szCs w:val="21"/>
                <w:highlight w:val="none"/>
              </w:rPr>
            </w:pPr>
          </w:p>
        </w:tc>
        <w:tc>
          <w:tcPr>
            <w:tcW w:w="947" w:type="dxa"/>
          </w:tcPr>
          <w:p>
            <w:pPr>
              <w:rPr>
                <w:rFonts w:hint="eastAsia" w:ascii="宋体" w:hAnsi="宋体" w:eastAsia="宋体" w:cs="宋体"/>
                <w:color w:val="auto"/>
                <w:sz w:val="21"/>
                <w:szCs w:val="21"/>
                <w:highlight w:val="none"/>
              </w:rPr>
            </w:pPr>
          </w:p>
        </w:tc>
        <w:tc>
          <w:tcPr>
            <w:tcW w:w="762" w:type="dxa"/>
          </w:tcPr>
          <w:p>
            <w:pPr>
              <w:rPr>
                <w:rFonts w:hint="eastAsia" w:ascii="宋体" w:hAnsi="宋体" w:eastAsia="宋体" w:cs="宋体"/>
                <w:color w:val="auto"/>
                <w:sz w:val="21"/>
                <w:szCs w:val="21"/>
                <w:highlight w:val="none"/>
              </w:rPr>
            </w:pPr>
          </w:p>
        </w:tc>
        <w:tc>
          <w:tcPr>
            <w:tcW w:w="539" w:type="dxa"/>
          </w:tcPr>
          <w:p>
            <w:pPr>
              <w:rPr>
                <w:rFonts w:hint="eastAsia" w:ascii="宋体" w:hAnsi="宋体" w:eastAsia="宋体" w:cs="宋体"/>
                <w:color w:val="auto"/>
                <w:sz w:val="21"/>
                <w:szCs w:val="21"/>
                <w:highlight w:val="none"/>
              </w:rPr>
            </w:pPr>
          </w:p>
        </w:tc>
        <w:tc>
          <w:tcPr>
            <w:tcW w:w="539" w:type="dxa"/>
          </w:tcPr>
          <w:p>
            <w:pPr>
              <w:rPr>
                <w:rFonts w:hint="eastAsia" w:ascii="宋体" w:hAnsi="宋体" w:eastAsia="宋体" w:cs="宋体"/>
                <w:color w:val="auto"/>
                <w:sz w:val="21"/>
                <w:szCs w:val="21"/>
                <w:highlight w:val="none"/>
              </w:rPr>
            </w:pPr>
          </w:p>
        </w:tc>
        <w:tc>
          <w:tcPr>
            <w:tcW w:w="789" w:type="dxa"/>
          </w:tcPr>
          <w:p>
            <w:pPr>
              <w:rPr>
                <w:rFonts w:hint="eastAsia" w:ascii="宋体" w:hAnsi="宋体" w:eastAsia="宋体" w:cs="宋体"/>
                <w:color w:val="auto"/>
                <w:sz w:val="21"/>
                <w:szCs w:val="21"/>
                <w:highlight w:val="none"/>
              </w:rPr>
            </w:pPr>
          </w:p>
        </w:tc>
        <w:tc>
          <w:tcPr>
            <w:tcW w:w="1092" w:type="dxa"/>
          </w:tcPr>
          <w:p>
            <w:pPr>
              <w:rPr>
                <w:rFonts w:hint="eastAsia" w:ascii="宋体" w:hAnsi="宋体" w:eastAsia="宋体" w:cs="宋体"/>
                <w:color w:val="auto"/>
                <w:sz w:val="21"/>
                <w:szCs w:val="21"/>
                <w:highlight w:val="none"/>
              </w:rPr>
            </w:pPr>
          </w:p>
        </w:tc>
        <w:tc>
          <w:tcPr>
            <w:tcW w:w="1470" w:type="dxa"/>
          </w:tcPr>
          <w:p>
            <w:pPr>
              <w:rPr>
                <w:rFonts w:hint="eastAsia" w:ascii="宋体" w:hAnsi="宋体" w:eastAsia="宋体" w:cs="宋体"/>
                <w:color w:val="auto"/>
                <w:sz w:val="21"/>
                <w:szCs w:val="21"/>
                <w:highlight w:val="none"/>
              </w:rPr>
            </w:pPr>
          </w:p>
        </w:tc>
        <w:tc>
          <w:tcPr>
            <w:tcW w:w="1615" w:type="dxa"/>
          </w:tcPr>
          <w:p>
            <w:pPr>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530" w:type="dxa"/>
          </w:tcPr>
          <w:p>
            <w:pPr>
              <w:rPr>
                <w:rFonts w:hint="eastAsia" w:ascii="宋体" w:hAnsi="宋体" w:eastAsia="宋体" w:cs="宋体"/>
                <w:color w:val="auto"/>
                <w:sz w:val="21"/>
                <w:szCs w:val="21"/>
                <w:highlight w:val="none"/>
              </w:rPr>
            </w:pPr>
          </w:p>
        </w:tc>
        <w:tc>
          <w:tcPr>
            <w:tcW w:w="947" w:type="dxa"/>
          </w:tcPr>
          <w:p>
            <w:pPr>
              <w:rPr>
                <w:rFonts w:hint="eastAsia" w:ascii="宋体" w:hAnsi="宋体" w:eastAsia="宋体" w:cs="宋体"/>
                <w:color w:val="auto"/>
                <w:sz w:val="21"/>
                <w:szCs w:val="21"/>
                <w:highlight w:val="none"/>
              </w:rPr>
            </w:pPr>
          </w:p>
        </w:tc>
        <w:tc>
          <w:tcPr>
            <w:tcW w:w="762" w:type="dxa"/>
          </w:tcPr>
          <w:p>
            <w:pPr>
              <w:rPr>
                <w:rFonts w:hint="eastAsia" w:ascii="宋体" w:hAnsi="宋体" w:eastAsia="宋体" w:cs="宋体"/>
                <w:color w:val="auto"/>
                <w:sz w:val="21"/>
                <w:szCs w:val="21"/>
                <w:highlight w:val="none"/>
              </w:rPr>
            </w:pPr>
          </w:p>
        </w:tc>
        <w:tc>
          <w:tcPr>
            <w:tcW w:w="539" w:type="dxa"/>
          </w:tcPr>
          <w:p>
            <w:pPr>
              <w:rPr>
                <w:rFonts w:hint="eastAsia" w:ascii="宋体" w:hAnsi="宋体" w:eastAsia="宋体" w:cs="宋体"/>
                <w:color w:val="auto"/>
                <w:sz w:val="21"/>
                <w:szCs w:val="21"/>
                <w:highlight w:val="none"/>
              </w:rPr>
            </w:pPr>
          </w:p>
        </w:tc>
        <w:tc>
          <w:tcPr>
            <w:tcW w:w="539" w:type="dxa"/>
          </w:tcPr>
          <w:p>
            <w:pPr>
              <w:rPr>
                <w:rFonts w:hint="eastAsia" w:ascii="宋体" w:hAnsi="宋体" w:eastAsia="宋体" w:cs="宋体"/>
                <w:color w:val="auto"/>
                <w:sz w:val="21"/>
                <w:szCs w:val="21"/>
                <w:highlight w:val="none"/>
              </w:rPr>
            </w:pPr>
          </w:p>
        </w:tc>
        <w:tc>
          <w:tcPr>
            <w:tcW w:w="789" w:type="dxa"/>
          </w:tcPr>
          <w:p>
            <w:pPr>
              <w:rPr>
                <w:rFonts w:hint="eastAsia" w:ascii="宋体" w:hAnsi="宋体" w:eastAsia="宋体" w:cs="宋体"/>
                <w:color w:val="auto"/>
                <w:sz w:val="21"/>
                <w:szCs w:val="21"/>
                <w:highlight w:val="none"/>
              </w:rPr>
            </w:pPr>
          </w:p>
        </w:tc>
        <w:tc>
          <w:tcPr>
            <w:tcW w:w="1092" w:type="dxa"/>
          </w:tcPr>
          <w:p>
            <w:pPr>
              <w:rPr>
                <w:rFonts w:hint="eastAsia" w:ascii="宋体" w:hAnsi="宋体" w:eastAsia="宋体" w:cs="宋体"/>
                <w:color w:val="auto"/>
                <w:sz w:val="21"/>
                <w:szCs w:val="21"/>
                <w:highlight w:val="none"/>
              </w:rPr>
            </w:pPr>
          </w:p>
        </w:tc>
        <w:tc>
          <w:tcPr>
            <w:tcW w:w="1470" w:type="dxa"/>
          </w:tcPr>
          <w:p>
            <w:pPr>
              <w:rPr>
                <w:rFonts w:hint="eastAsia" w:ascii="宋体" w:hAnsi="宋体" w:eastAsia="宋体" w:cs="宋体"/>
                <w:color w:val="auto"/>
                <w:sz w:val="21"/>
                <w:szCs w:val="21"/>
                <w:highlight w:val="none"/>
              </w:rPr>
            </w:pPr>
          </w:p>
        </w:tc>
        <w:tc>
          <w:tcPr>
            <w:tcW w:w="1615" w:type="dxa"/>
          </w:tcPr>
          <w:p>
            <w:pPr>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530" w:type="dxa"/>
          </w:tcPr>
          <w:p>
            <w:pPr>
              <w:rPr>
                <w:rFonts w:hint="eastAsia" w:ascii="宋体" w:hAnsi="宋体" w:eastAsia="宋体" w:cs="宋体"/>
                <w:color w:val="auto"/>
                <w:sz w:val="21"/>
                <w:szCs w:val="21"/>
                <w:highlight w:val="none"/>
              </w:rPr>
            </w:pPr>
          </w:p>
        </w:tc>
        <w:tc>
          <w:tcPr>
            <w:tcW w:w="947" w:type="dxa"/>
          </w:tcPr>
          <w:p>
            <w:pPr>
              <w:rPr>
                <w:rFonts w:hint="eastAsia" w:ascii="宋体" w:hAnsi="宋体" w:eastAsia="宋体" w:cs="宋体"/>
                <w:color w:val="auto"/>
                <w:sz w:val="21"/>
                <w:szCs w:val="21"/>
                <w:highlight w:val="none"/>
              </w:rPr>
            </w:pPr>
          </w:p>
        </w:tc>
        <w:tc>
          <w:tcPr>
            <w:tcW w:w="762" w:type="dxa"/>
          </w:tcPr>
          <w:p>
            <w:pPr>
              <w:rPr>
                <w:rFonts w:hint="eastAsia" w:ascii="宋体" w:hAnsi="宋体" w:eastAsia="宋体" w:cs="宋体"/>
                <w:color w:val="auto"/>
                <w:sz w:val="21"/>
                <w:szCs w:val="21"/>
                <w:highlight w:val="none"/>
              </w:rPr>
            </w:pPr>
          </w:p>
        </w:tc>
        <w:tc>
          <w:tcPr>
            <w:tcW w:w="539" w:type="dxa"/>
          </w:tcPr>
          <w:p>
            <w:pPr>
              <w:rPr>
                <w:rFonts w:hint="eastAsia" w:ascii="宋体" w:hAnsi="宋体" w:eastAsia="宋体" w:cs="宋体"/>
                <w:color w:val="auto"/>
                <w:sz w:val="21"/>
                <w:szCs w:val="21"/>
                <w:highlight w:val="none"/>
              </w:rPr>
            </w:pPr>
          </w:p>
        </w:tc>
        <w:tc>
          <w:tcPr>
            <w:tcW w:w="539" w:type="dxa"/>
          </w:tcPr>
          <w:p>
            <w:pPr>
              <w:rPr>
                <w:rFonts w:hint="eastAsia" w:ascii="宋体" w:hAnsi="宋体" w:eastAsia="宋体" w:cs="宋体"/>
                <w:color w:val="auto"/>
                <w:sz w:val="21"/>
                <w:szCs w:val="21"/>
                <w:highlight w:val="none"/>
              </w:rPr>
            </w:pPr>
          </w:p>
        </w:tc>
        <w:tc>
          <w:tcPr>
            <w:tcW w:w="789" w:type="dxa"/>
          </w:tcPr>
          <w:p>
            <w:pPr>
              <w:rPr>
                <w:rFonts w:hint="eastAsia" w:ascii="宋体" w:hAnsi="宋体" w:eastAsia="宋体" w:cs="宋体"/>
                <w:color w:val="auto"/>
                <w:sz w:val="21"/>
                <w:szCs w:val="21"/>
                <w:highlight w:val="none"/>
              </w:rPr>
            </w:pPr>
          </w:p>
        </w:tc>
        <w:tc>
          <w:tcPr>
            <w:tcW w:w="1092" w:type="dxa"/>
          </w:tcPr>
          <w:p>
            <w:pPr>
              <w:rPr>
                <w:rFonts w:hint="eastAsia" w:ascii="宋体" w:hAnsi="宋体" w:eastAsia="宋体" w:cs="宋体"/>
                <w:color w:val="auto"/>
                <w:sz w:val="21"/>
                <w:szCs w:val="21"/>
                <w:highlight w:val="none"/>
              </w:rPr>
            </w:pPr>
          </w:p>
        </w:tc>
        <w:tc>
          <w:tcPr>
            <w:tcW w:w="1470" w:type="dxa"/>
          </w:tcPr>
          <w:p>
            <w:pPr>
              <w:rPr>
                <w:rFonts w:hint="eastAsia" w:ascii="宋体" w:hAnsi="宋体" w:eastAsia="宋体" w:cs="宋体"/>
                <w:color w:val="auto"/>
                <w:sz w:val="21"/>
                <w:szCs w:val="21"/>
                <w:highlight w:val="none"/>
              </w:rPr>
            </w:pPr>
          </w:p>
        </w:tc>
        <w:tc>
          <w:tcPr>
            <w:tcW w:w="1615" w:type="dxa"/>
          </w:tcPr>
          <w:p>
            <w:pPr>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530" w:type="dxa"/>
          </w:tcPr>
          <w:p>
            <w:pPr>
              <w:rPr>
                <w:rFonts w:hint="eastAsia" w:ascii="宋体" w:hAnsi="宋体" w:eastAsia="宋体" w:cs="宋体"/>
                <w:color w:val="auto"/>
                <w:sz w:val="21"/>
                <w:szCs w:val="21"/>
                <w:highlight w:val="none"/>
              </w:rPr>
            </w:pPr>
          </w:p>
        </w:tc>
        <w:tc>
          <w:tcPr>
            <w:tcW w:w="947" w:type="dxa"/>
          </w:tcPr>
          <w:p>
            <w:pPr>
              <w:rPr>
                <w:rFonts w:hint="eastAsia" w:ascii="宋体" w:hAnsi="宋体" w:eastAsia="宋体" w:cs="宋体"/>
                <w:color w:val="auto"/>
                <w:sz w:val="21"/>
                <w:szCs w:val="21"/>
                <w:highlight w:val="none"/>
              </w:rPr>
            </w:pPr>
          </w:p>
        </w:tc>
        <w:tc>
          <w:tcPr>
            <w:tcW w:w="762" w:type="dxa"/>
          </w:tcPr>
          <w:p>
            <w:pPr>
              <w:rPr>
                <w:rFonts w:hint="eastAsia" w:ascii="宋体" w:hAnsi="宋体" w:eastAsia="宋体" w:cs="宋体"/>
                <w:color w:val="auto"/>
                <w:sz w:val="21"/>
                <w:szCs w:val="21"/>
                <w:highlight w:val="none"/>
              </w:rPr>
            </w:pPr>
          </w:p>
        </w:tc>
        <w:tc>
          <w:tcPr>
            <w:tcW w:w="539" w:type="dxa"/>
          </w:tcPr>
          <w:p>
            <w:pPr>
              <w:rPr>
                <w:rFonts w:hint="eastAsia" w:ascii="宋体" w:hAnsi="宋体" w:eastAsia="宋体" w:cs="宋体"/>
                <w:color w:val="auto"/>
                <w:sz w:val="21"/>
                <w:szCs w:val="21"/>
                <w:highlight w:val="none"/>
              </w:rPr>
            </w:pPr>
          </w:p>
        </w:tc>
        <w:tc>
          <w:tcPr>
            <w:tcW w:w="539" w:type="dxa"/>
          </w:tcPr>
          <w:p>
            <w:pPr>
              <w:rPr>
                <w:rFonts w:hint="eastAsia" w:ascii="宋体" w:hAnsi="宋体" w:eastAsia="宋体" w:cs="宋体"/>
                <w:color w:val="auto"/>
                <w:sz w:val="21"/>
                <w:szCs w:val="21"/>
                <w:highlight w:val="none"/>
              </w:rPr>
            </w:pPr>
          </w:p>
        </w:tc>
        <w:tc>
          <w:tcPr>
            <w:tcW w:w="789" w:type="dxa"/>
          </w:tcPr>
          <w:p>
            <w:pPr>
              <w:rPr>
                <w:rFonts w:hint="eastAsia" w:ascii="宋体" w:hAnsi="宋体" w:eastAsia="宋体" w:cs="宋体"/>
                <w:color w:val="auto"/>
                <w:sz w:val="21"/>
                <w:szCs w:val="21"/>
                <w:highlight w:val="none"/>
              </w:rPr>
            </w:pPr>
          </w:p>
        </w:tc>
        <w:tc>
          <w:tcPr>
            <w:tcW w:w="1092" w:type="dxa"/>
          </w:tcPr>
          <w:p>
            <w:pPr>
              <w:rPr>
                <w:rFonts w:hint="eastAsia" w:ascii="宋体" w:hAnsi="宋体" w:eastAsia="宋体" w:cs="宋体"/>
                <w:color w:val="auto"/>
                <w:sz w:val="21"/>
                <w:szCs w:val="21"/>
                <w:highlight w:val="none"/>
              </w:rPr>
            </w:pPr>
          </w:p>
        </w:tc>
        <w:tc>
          <w:tcPr>
            <w:tcW w:w="1470" w:type="dxa"/>
          </w:tcPr>
          <w:p>
            <w:pPr>
              <w:rPr>
                <w:rFonts w:hint="eastAsia" w:ascii="宋体" w:hAnsi="宋体" w:eastAsia="宋体" w:cs="宋体"/>
                <w:color w:val="auto"/>
                <w:sz w:val="21"/>
                <w:szCs w:val="21"/>
                <w:highlight w:val="none"/>
              </w:rPr>
            </w:pPr>
          </w:p>
        </w:tc>
        <w:tc>
          <w:tcPr>
            <w:tcW w:w="1615" w:type="dxa"/>
          </w:tcPr>
          <w:p>
            <w:pPr>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530" w:type="dxa"/>
          </w:tcPr>
          <w:p>
            <w:pPr>
              <w:rPr>
                <w:rFonts w:hint="eastAsia" w:ascii="宋体" w:hAnsi="宋体" w:eastAsia="宋体" w:cs="宋体"/>
                <w:color w:val="auto"/>
                <w:sz w:val="21"/>
                <w:szCs w:val="21"/>
                <w:highlight w:val="none"/>
              </w:rPr>
            </w:pPr>
          </w:p>
        </w:tc>
        <w:tc>
          <w:tcPr>
            <w:tcW w:w="947" w:type="dxa"/>
          </w:tcPr>
          <w:p>
            <w:pPr>
              <w:rPr>
                <w:rFonts w:hint="eastAsia" w:ascii="宋体" w:hAnsi="宋体" w:eastAsia="宋体" w:cs="宋体"/>
                <w:color w:val="auto"/>
                <w:sz w:val="21"/>
                <w:szCs w:val="21"/>
                <w:highlight w:val="none"/>
              </w:rPr>
            </w:pPr>
          </w:p>
        </w:tc>
        <w:tc>
          <w:tcPr>
            <w:tcW w:w="762" w:type="dxa"/>
          </w:tcPr>
          <w:p>
            <w:pPr>
              <w:rPr>
                <w:rFonts w:hint="eastAsia" w:ascii="宋体" w:hAnsi="宋体" w:eastAsia="宋体" w:cs="宋体"/>
                <w:color w:val="auto"/>
                <w:sz w:val="21"/>
                <w:szCs w:val="21"/>
                <w:highlight w:val="none"/>
              </w:rPr>
            </w:pPr>
          </w:p>
        </w:tc>
        <w:tc>
          <w:tcPr>
            <w:tcW w:w="539" w:type="dxa"/>
          </w:tcPr>
          <w:p>
            <w:pPr>
              <w:rPr>
                <w:rFonts w:hint="eastAsia" w:ascii="宋体" w:hAnsi="宋体" w:eastAsia="宋体" w:cs="宋体"/>
                <w:color w:val="auto"/>
                <w:sz w:val="21"/>
                <w:szCs w:val="21"/>
                <w:highlight w:val="none"/>
              </w:rPr>
            </w:pPr>
          </w:p>
        </w:tc>
        <w:tc>
          <w:tcPr>
            <w:tcW w:w="539" w:type="dxa"/>
          </w:tcPr>
          <w:p>
            <w:pPr>
              <w:rPr>
                <w:rFonts w:hint="eastAsia" w:ascii="宋体" w:hAnsi="宋体" w:eastAsia="宋体" w:cs="宋体"/>
                <w:color w:val="auto"/>
                <w:sz w:val="21"/>
                <w:szCs w:val="21"/>
                <w:highlight w:val="none"/>
              </w:rPr>
            </w:pPr>
          </w:p>
        </w:tc>
        <w:tc>
          <w:tcPr>
            <w:tcW w:w="789" w:type="dxa"/>
          </w:tcPr>
          <w:p>
            <w:pPr>
              <w:rPr>
                <w:rFonts w:hint="eastAsia" w:ascii="宋体" w:hAnsi="宋体" w:eastAsia="宋体" w:cs="宋体"/>
                <w:color w:val="auto"/>
                <w:sz w:val="21"/>
                <w:szCs w:val="21"/>
                <w:highlight w:val="none"/>
              </w:rPr>
            </w:pPr>
          </w:p>
        </w:tc>
        <w:tc>
          <w:tcPr>
            <w:tcW w:w="1092" w:type="dxa"/>
          </w:tcPr>
          <w:p>
            <w:pPr>
              <w:rPr>
                <w:rFonts w:hint="eastAsia" w:ascii="宋体" w:hAnsi="宋体" w:eastAsia="宋体" w:cs="宋体"/>
                <w:color w:val="auto"/>
                <w:sz w:val="21"/>
                <w:szCs w:val="21"/>
                <w:highlight w:val="none"/>
              </w:rPr>
            </w:pPr>
          </w:p>
        </w:tc>
        <w:tc>
          <w:tcPr>
            <w:tcW w:w="1470" w:type="dxa"/>
          </w:tcPr>
          <w:p>
            <w:pPr>
              <w:rPr>
                <w:rFonts w:hint="eastAsia" w:ascii="宋体" w:hAnsi="宋体" w:eastAsia="宋体" w:cs="宋体"/>
                <w:color w:val="auto"/>
                <w:sz w:val="21"/>
                <w:szCs w:val="21"/>
                <w:highlight w:val="none"/>
              </w:rPr>
            </w:pPr>
          </w:p>
        </w:tc>
        <w:tc>
          <w:tcPr>
            <w:tcW w:w="1615" w:type="dxa"/>
          </w:tcPr>
          <w:p>
            <w:pPr>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530" w:type="dxa"/>
          </w:tcPr>
          <w:p>
            <w:pPr>
              <w:rPr>
                <w:rFonts w:hint="eastAsia" w:ascii="宋体" w:hAnsi="宋体" w:eastAsia="宋体" w:cs="宋体"/>
                <w:color w:val="auto"/>
                <w:sz w:val="21"/>
                <w:szCs w:val="21"/>
                <w:highlight w:val="none"/>
              </w:rPr>
            </w:pPr>
          </w:p>
        </w:tc>
        <w:tc>
          <w:tcPr>
            <w:tcW w:w="947" w:type="dxa"/>
          </w:tcPr>
          <w:p>
            <w:pPr>
              <w:rPr>
                <w:rFonts w:hint="eastAsia" w:ascii="宋体" w:hAnsi="宋体" w:eastAsia="宋体" w:cs="宋体"/>
                <w:color w:val="auto"/>
                <w:sz w:val="21"/>
                <w:szCs w:val="21"/>
                <w:highlight w:val="none"/>
              </w:rPr>
            </w:pPr>
          </w:p>
        </w:tc>
        <w:tc>
          <w:tcPr>
            <w:tcW w:w="762" w:type="dxa"/>
          </w:tcPr>
          <w:p>
            <w:pPr>
              <w:rPr>
                <w:rFonts w:hint="eastAsia" w:ascii="宋体" w:hAnsi="宋体" w:eastAsia="宋体" w:cs="宋体"/>
                <w:color w:val="auto"/>
                <w:sz w:val="21"/>
                <w:szCs w:val="21"/>
                <w:highlight w:val="none"/>
              </w:rPr>
            </w:pPr>
          </w:p>
        </w:tc>
        <w:tc>
          <w:tcPr>
            <w:tcW w:w="539" w:type="dxa"/>
          </w:tcPr>
          <w:p>
            <w:pPr>
              <w:rPr>
                <w:rFonts w:hint="eastAsia" w:ascii="宋体" w:hAnsi="宋体" w:eastAsia="宋体" w:cs="宋体"/>
                <w:color w:val="auto"/>
                <w:sz w:val="21"/>
                <w:szCs w:val="21"/>
                <w:highlight w:val="none"/>
              </w:rPr>
            </w:pPr>
          </w:p>
        </w:tc>
        <w:tc>
          <w:tcPr>
            <w:tcW w:w="539" w:type="dxa"/>
          </w:tcPr>
          <w:p>
            <w:pPr>
              <w:rPr>
                <w:rFonts w:hint="eastAsia" w:ascii="宋体" w:hAnsi="宋体" w:eastAsia="宋体" w:cs="宋体"/>
                <w:color w:val="auto"/>
                <w:sz w:val="21"/>
                <w:szCs w:val="21"/>
                <w:highlight w:val="none"/>
              </w:rPr>
            </w:pPr>
          </w:p>
        </w:tc>
        <w:tc>
          <w:tcPr>
            <w:tcW w:w="789" w:type="dxa"/>
          </w:tcPr>
          <w:p>
            <w:pPr>
              <w:rPr>
                <w:rFonts w:hint="eastAsia" w:ascii="宋体" w:hAnsi="宋体" w:eastAsia="宋体" w:cs="宋体"/>
                <w:color w:val="auto"/>
                <w:sz w:val="21"/>
                <w:szCs w:val="21"/>
                <w:highlight w:val="none"/>
              </w:rPr>
            </w:pPr>
          </w:p>
        </w:tc>
        <w:tc>
          <w:tcPr>
            <w:tcW w:w="1092" w:type="dxa"/>
          </w:tcPr>
          <w:p>
            <w:pPr>
              <w:rPr>
                <w:rFonts w:hint="eastAsia" w:ascii="宋体" w:hAnsi="宋体" w:eastAsia="宋体" w:cs="宋体"/>
                <w:color w:val="auto"/>
                <w:sz w:val="21"/>
                <w:szCs w:val="21"/>
                <w:highlight w:val="none"/>
              </w:rPr>
            </w:pPr>
          </w:p>
        </w:tc>
        <w:tc>
          <w:tcPr>
            <w:tcW w:w="1470" w:type="dxa"/>
          </w:tcPr>
          <w:p>
            <w:pPr>
              <w:rPr>
                <w:rFonts w:hint="eastAsia" w:ascii="宋体" w:hAnsi="宋体" w:eastAsia="宋体" w:cs="宋体"/>
                <w:color w:val="auto"/>
                <w:sz w:val="21"/>
                <w:szCs w:val="21"/>
                <w:highlight w:val="none"/>
              </w:rPr>
            </w:pPr>
          </w:p>
        </w:tc>
        <w:tc>
          <w:tcPr>
            <w:tcW w:w="1615" w:type="dxa"/>
          </w:tcPr>
          <w:p>
            <w:pPr>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530" w:type="dxa"/>
          </w:tcPr>
          <w:p>
            <w:pPr>
              <w:rPr>
                <w:rFonts w:hint="eastAsia" w:ascii="宋体" w:hAnsi="宋体" w:eastAsia="宋体" w:cs="宋体"/>
                <w:color w:val="auto"/>
                <w:sz w:val="21"/>
                <w:szCs w:val="21"/>
                <w:highlight w:val="none"/>
              </w:rPr>
            </w:pPr>
          </w:p>
        </w:tc>
        <w:tc>
          <w:tcPr>
            <w:tcW w:w="947" w:type="dxa"/>
          </w:tcPr>
          <w:p>
            <w:pPr>
              <w:rPr>
                <w:rFonts w:hint="eastAsia" w:ascii="宋体" w:hAnsi="宋体" w:eastAsia="宋体" w:cs="宋体"/>
                <w:color w:val="auto"/>
                <w:sz w:val="21"/>
                <w:szCs w:val="21"/>
                <w:highlight w:val="none"/>
              </w:rPr>
            </w:pPr>
          </w:p>
        </w:tc>
        <w:tc>
          <w:tcPr>
            <w:tcW w:w="762" w:type="dxa"/>
          </w:tcPr>
          <w:p>
            <w:pPr>
              <w:rPr>
                <w:rFonts w:hint="eastAsia" w:ascii="宋体" w:hAnsi="宋体" w:eastAsia="宋体" w:cs="宋体"/>
                <w:color w:val="auto"/>
                <w:sz w:val="21"/>
                <w:szCs w:val="21"/>
                <w:highlight w:val="none"/>
              </w:rPr>
            </w:pPr>
          </w:p>
        </w:tc>
        <w:tc>
          <w:tcPr>
            <w:tcW w:w="539" w:type="dxa"/>
          </w:tcPr>
          <w:p>
            <w:pPr>
              <w:rPr>
                <w:rFonts w:hint="eastAsia" w:ascii="宋体" w:hAnsi="宋体" w:eastAsia="宋体" w:cs="宋体"/>
                <w:color w:val="auto"/>
                <w:sz w:val="21"/>
                <w:szCs w:val="21"/>
                <w:highlight w:val="none"/>
              </w:rPr>
            </w:pPr>
          </w:p>
        </w:tc>
        <w:tc>
          <w:tcPr>
            <w:tcW w:w="539" w:type="dxa"/>
          </w:tcPr>
          <w:p>
            <w:pPr>
              <w:rPr>
                <w:rFonts w:hint="eastAsia" w:ascii="宋体" w:hAnsi="宋体" w:eastAsia="宋体" w:cs="宋体"/>
                <w:color w:val="auto"/>
                <w:sz w:val="21"/>
                <w:szCs w:val="21"/>
                <w:highlight w:val="none"/>
              </w:rPr>
            </w:pPr>
          </w:p>
        </w:tc>
        <w:tc>
          <w:tcPr>
            <w:tcW w:w="789" w:type="dxa"/>
          </w:tcPr>
          <w:p>
            <w:pPr>
              <w:rPr>
                <w:rFonts w:hint="eastAsia" w:ascii="宋体" w:hAnsi="宋体" w:eastAsia="宋体" w:cs="宋体"/>
                <w:color w:val="auto"/>
                <w:sz w:val="21"/>
                <w:szCs w:val="21"/>
                <w:highlight w:val="none"/>
              </w:rPr>
            </w:pPr>
          </w:p>
        </w:tc>
        <w:tc>
          <w:tcPr>
            <w:tcW w:w="1092" w:type="dxa"/>
          </w:tcPr>
          <w:p>
            <w:pPr>
              <w:rPr>
                <w:rFonts w:hint="eastAsia" w:ascii="宋体" w:hAnsi="宋体" w:eastAsia="宋体" w:cs="宋体"/>
                <w:color w:val="auto"/>
                <w:sz w:val="21"/>
                <w:szCs w:val="21"/>
                <w:highlight w:val="none"/>
              </w:rPr>
            </w:pPr>
          </w:p>
        </w:tc>
        <w:tc>
          <w:tcPr>
            <w:tcW w:w="1470" w:type="dxa"/>
          </w:tcPr>
          <w:p>
            <w:pPr>
              <w:rPr>
                <w:rFonts w:hint="eastAsia" w:ascii="宋体" w:hAnsi="宋体" w:eastAsia="宋体" w:cs="宋体"/>
                <w:color w:val="auto"/>
                <w:sz w:val="21"/>
                <w:szCs w:val="21"/>
                <w:highlight w:val="none"/>
              </w:rPr>
            </w:pPr>
          </w:p>
        </w:tc>
        <w:tc>
          <w:tcPr>
            <w:tcW w:w="1615" w:type="dxa"/>
          </w:tcPr>
          <w:p>
            <w:pPr>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530" w:type="dxa"/>
          </w:tcPr>
          <w:p>
            <w:pPr>
              <w:rPr>
                <w:rFonts w:hint="eastAsia" w:ascii="宋体" w:hAnsi="宋体" w:eastAsia="宋体" w:cs="宋体"/>
                <w:color w:val="auto"/>
                <w:sz w:val="21"/>
                <w:szCs w:val="21"/>
                <w:highlight w:val="none"/>
              </w:rPr>
            </w:pPr>
          </w:p>
        </w:tc>
        <w:tc>
          <w:tcPr>
            <w:tcW w:w="947" w:type="dxa"/>
          </w:tcPr>
          <w:p>
            <w:pPr>
              <w:rPr>
                <w:rFonts w:hint="eastAsia" w:ascii="宋体" w:hAnsi="宋体" w:eastAsia="宋体" w:cs="宋体"/>
                <w:color w:val="auto"/>
                <w:sz w:val="21"/>
                <w:szCs w:val="21"/>
                <w:highlight w:val="none"/>
              </w:rPr>
            </w:pPr>
          </w:p>
        </w:tc>
        <w:tc>
          <w:tcPr>
            <w:tcW w:w="762" w:type="dxa"/>
          </w:tcPr>
          <w:p>
            <w:pPr>
              <w:rPr>
                <w:rFonts w:hint="eastAsia" w:ascii="宋体" w:hAnsi="宋体" w:eastAsia="宋体" w:cs="宋体"/>
                <w:color w:val="auto"/>
                <w:sz w:val="21"/>
                <w:szCs w:val="21"/>
                <w:highlight w:val="none"/>
              </w:rPr>
            </w:pPr>
          </w:p>
        </w:tc>
        <w:tc>
          <w:tcPr>
            <w:tcW w:w="539" w:type="dxa"/>
          </w:tcPr>
          <w:p>
            <w:pPr>
              <w:rPr>
                <w:rFonts w:hint="eastAsia" w:ascii="宋体" w:hAnsi="宋体" w:eastAsia="宋体" w:cs="宋体"/>
                <w:color w:val="auto"/>
                <w:sz w:val="21"/>
                <w:szCs w:val="21"/>
                <w:highlight w:val="none"/>
              </w:rPr>
            </w:pPr>
          </w:p>
        </w:tc>
        <w:tc>
          <w:tcPr>
            <w:tcW w:w="539" w:type="dxa"/>
          </w:tcPr>
          <w:p>
            <w:pPr>
              <w:rPr>
                <w:rFonts w:hint="eastAsia" w:ascii="宋体" w:hAnsi="宋体" w:eastAsia="宋体" w:cs="宋体"/>
                <w:color w:val="auto"/>
                <w:sz w:val="21"/>
                <w:szCs w:val="21"/>
                <w:highlight w:val="none"/>
              </w:rPr>
            </w:pPr>
          </w:p>
        </w:tc>
        <w:tc>
          <w:tcPr>
            <w:tcW w:w="789" w:type="dxa"/>
          </w:tcPr>
          <w:p>
            <w:pPr>
              <w:rPr>
                <w:rFonts w:hint="eastAsia" w:ascii="宋体" w:hAnsi="宋体" w:eastAsia="宋体" w:cs="宋体"/>
                <w:color w:val="auto"/>
                <w:sz w:val="21"/>
                <w:szCs w:val="21"/>
                <w:highlight w:val="none"/>
              </w:rPr>
            </w:pPr>
          </w:p>
        </w:tc>
        <w:tc>
          <w:tcPr>
            <w:tcW w:w="1092" w:type="dxa"/>
          </w:tcPr>
          <w:p>
            <w:pPr>
              <w:rPr>
                <w:rFonts w:hint="eastAsia" w:ascii="宋体" w:hAnsi="宋体" w:eastAsia="宋体" w:cs="宋体"/>
                <w:color w:val="auto"/>
                <w:sz w:val="21"/>
                <w:szCs w:val="21"/>
                <w:highlight w:val="none"/>
              </w:rPr>
            </w:pPr>
          </w:p>
        </w:tc>
        <w:tc>
          <w:tcPr>
            <w:tcW w:w="1470" w:type="dxa"/>
          </w:tcPr>
          <w:p>
            <w:pPr>
              <w:rPr>
                <w:rFonts w:hint="eastAsia" w:ascii="宋体" w:hAnsi="宋体" w:eastAsia="宋体" w:cs="宋体"/>
                <w:color w:val="auto"/>
                <w:sz w:val="21"/>
                <w:szCs w:val="21"/>
                <w:highlight w:val="none"/>
              </w:rPr>
            </w:pPr>
          </w:p>
        </w:tc>
        <w:tc>
          <w:tcPr>
            <w:tcW w:w="1615" w:type="dxa"/>
          </w:tcPr>
          <w:p>
            <w:pPr>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530" w:type="dxa"/>
          </w:tcPr>
          <w:p>
            <w:pPr>
              <w:rPr>
                <w:rFonts w:hint="eastAsia" w:ascii="宋体" w:hAnsi="宋体" w:eastAsia="宋体" w:cs="宋体"/>
                <w:color w:val="auto"/>
                <w:sz w:val="21"/>
                <w:szCs w:val="21"/>
                <w:highlight w:val="none"/>
              </w:rPr>
            </w:pPr>
          </w:p>
        </w:tc>
        <w:tc>
          <w:tcPr>
            <w:tcW w:w="947" w:type="dxa"/>
          </w:tcPr>
          <w:p>
            <w:pPr>
              <w:rPr>
                <w:rFonts w:hint="eastAsia" w:ascii="宋体" w:hAnsi="宋体" w:eastAsia="宋体" w:cs="宋体"/>
                <w:color w:val="auto"/>
                <w:sz w:val="21"/>
                <w:szCs w:val="21"/>
                <w:highlight w:val="none"/>
              </w:rPr>
            </w:pPr>
          </w:p>
        </w:tc>
        <w:tc>
          <w:tcPr>
            <w:tcW w:w="762" w:type="dxa"/>
          </w:tcPr>
          <w:p>
            <w:pPr>
              <w:rPr>
                <w:rFonts w:hint="eastAsia" w:ascii="宋体" w:hAnsi="宋体" w:eastAsia="宋体" w:cs="宋体"/>
                <w:color w:val="auto"/>
                <w:sz w:val="21"/>
                <w:szCs w:val="21"/>
                <w:highlight w:val="none"/>
              </w:rPr>
            </w:pPr>
          </w:p>
        </w:tc>
        <w:tc>
          <w:tcPr>
            <w:tcW w:w="539" w:type="dxa"/>
          </w:tcPr>
          <w:p>
            <w:pPr>
              <w:rPr>
                <w:rFonts w:hint="eastAsia" w:ascii="宋体" w:hAnsi="宋体" w:eastAsia="宋体" w:cs="宋体"/>
                <w:color w:val="auto"/>
                <w:sz w:val="21"/>
                <w:szCs w:val="21"/>
                <w:highlight w:val="none"/>
              </w:rPr>
            </w:pPr>
          </w:p>
        </w:tc>
        <w:tc>
          <w:tcPr>
            <w:tcW w:w="539" w:type="dxa"/>
          </w:tcPr>
          <w:p>
            <w:pPr>
              <w:rPr>
                <w:rFonts w:hint="eastAsia" w:ascii="宋体" w:hAnsi="宋体" w:eastAsia="宋体" w:cs="宋体"/>
                <w:color w:val="auto"/>
                <w:sz w:val="21"/>
                <w:szCs w:val="21"/>
                <w:highlight w:val="none"/>
              </w:rPr>
            </w:pPr>
          </w:p>
        </w:tc>
        <w:tc>
          <w:tcPr>
            <w:tcW w:w="789" w:type="dxa"/>
          </w:tcPr>
          <w:p>
            <w:pPr>
              <w:rPr>
                <w:rFonts w:hint="eastAsia" w:ascii="宋体" w:hAnsi="宋体" w:eastAsia="宋体" w:cs="宋体"/>
                <w:color w:val="auto"/>
                <w:sz w:val="21"/>
                <w:szCs w:val="21"/>
                <w:highlight w:val="none"/>
              </w:rPr>
            </w:pPr>
          </w:p>
        </w:tc>
        <w:tc>
          <w:tcPr>
            <w:tcW w:w="1092" w:type="dxa"/>
          </w:tcPr>
          <w:p>
            <w:pPr>
              <w:rPr>
                <w:rFonts w:hint="eastAsia" w:ascii="宋体" w:hAnsi="宋体" w:eastAsia="宋体" w:cs="宋体"/>
                <w:color w:val="auto"/>
                <w:sz w:val="21"/>
                <w:szCs w:val="21"/>
                <w:highlight w:val="none"/>
              </w:rPr>
            </w:pPr>
          </w:p>
        </w:tc>
        <w:tc>
          <w:tcPr>
            <w:tcW w:w="1470" w:type="dxa"/>
          </w:tcPr>
          <w:p>
            <w:pPr>
              <w:rPr>
                <w:rFonts w:hint="eastAsia" w:ascii="宋体" w:hAnsi="宋体" w:eastAsia="宋体" w:cs="宋体"/>
                <w:color w:val="auto"/>
                <w:sz w:val="21"/>
                <w:szCs w:val="21"/>
                <w:highlight w:val="none"/>
              </w:rPr>
            </w:pPr>
          </w:p>
        </w:tc>
        <w:tc>
          <w:tcPr>
            <w:tcW w:w="1615" w:type="dxa"/>
          </w:tcPr>
          <w:p>
            <w:pPr>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530" w:type="dxa"/>
          </w:tcPr>
          <w:p>
            <w:pPr>
              <w:rPr>
                <w:rFonts w:hint="eastAsia" w:ascii="宋体" w:hAnsi="宋体" w:eastAsia="宋体" w:cs="宋体"/>
                <w:color w:val="auto"/>
                <w:sz w:val="21"/>
                <w:szCs w:val="21"/>
                <w:highlight w:val="none"/>
              </w:rPr>
            </w:pPr>
          </w:p>
        </w:tc>
        <w:tc>
          <w:tcPr>
            <w:tcW w:w="947" w:type="dxa"/>
          </w:tcPr>
          <w:p>
            <w:pPr>
              <w:rPr>
                <w:rFonts w:hint="eastAsia" w:ascii="宋体" w:hAnsi="宋体" w:eastAsia="宋体" w:cs="宋体"/>
                <w:color w:val="auto"/>
                <w:sz w:val="21"/>
                <w:szCs w:val="21"/>
                <w:highlight w:val="none"/>
              </w:rPr>
            </w:pPr>
          </w:p>
        </w:tc>
        <w:tc>
          <w:tcPr>
            <w:tcW w:w="762" w:type="dxa"/>
          </w:tcPr>
          <w:p>
            <w:pPr>
              <w:rPr>
                <w:rFonts w:hint="eastAsia" w:ascii="宋体" w:hAnsi="宋体" w:eastAsia="宋体" w:cs="宋体"/>
                <w:color w:val="auto"/>
                <w:sz w:val="21"/>
                <w:szCs w:val="21"/>
                <w:highlight w:val="none"/>
              </w:rPr>
            </w:pPr>
          </w:p>
        </w:tc>
        <w:tc>
          <w:tcPr>
            <w:tcW w:w="539" w:type="dxa"/>
          </w:tcPr>
          <w:p>
            <w:pPr>
              <w:rPr>
                <w:rFonts w:hint="eastAsia" w:ascii="宋体" w:hAnsi="宋体" w:eastAsia="宋体" w:cs="宋体"/>
                <w:color w:val="auto"/>
                <w:sz w:val="21"/>
                <w:szCs w:val="21"/>
                <w:highlight w:val="none"/>
              </w:rPr>
            </w:pPr>
          </w:p>
        </w:tc>
        <w:tc>
          <w:tcPr>
            <w:tcW w:w="539" w:type="dxa"/>
          </w:tcPr>
          <w:p>
            <w:pPr>
              <w:rPr>
                <w:rFonts w:hint="eastAsia" w:ascii="宋体" w:hAnsi="宋体" w:eastAsia="宋体" w:cs="宋体"/>
                <w:color w:val="auto"/>
                <w:sz w:val="21"/>
                <w:szCs w:val="21"/>
                <w:highlight w:val="none"/>
              </w:rPr>
            </w:pPr>
          </w:p>
        </w:tc>
        <w:tc>
          <w:tcPr>
            <w:tcW w:w="789" w:type="dxa"/>
          </w:tcPr>
          <w:p>
            <w:pPr>
              <w:rPr>
                <w:rFonts w:hint="eastAsia" w:ascii="宋体" w:hAnsi="宋体" w:eastAsia="宋体" w:cs="宋体"/>
                <w:color w:val="auto"/>
                <w:sz w:val="21"/>
                <w:szCs w:val="21"/>
                <w:highlight w:val="none"/>
              </w:rPr>
            </w:pPr>
          </w:p>
        </w:tc>
        <w:tc>
          <w:tcPr>
            <w:tcW w:w="1092" w:type="dxa"/>
          </w:tcPr>
          <w:p>
            <w:pPr>
              <w:rPr>
                <w:rFonts w:hint="eastAsia" w:ascii="宋体" w:hAnsi="宋体" w:eastAsia="宋体" w:cs="宋体"/>
                <w:color w:val="auto"/>
                <w:sz w:val="21"/>
                <w:szCs w:val="21"/>
                <w:highlight w:val="none"/>
              </w:rPr>
            </w:pPr>
          </w:p>
        </w:tc>
        <w:tc>
          <w:tcPr>
            <w:tcW w:w="1470" w:type="dxa"/>
          </w:tcPr>
          <w:p>
            <w:pPr>
              <w:rPr>
                <w:rFonts w:hint="eastAsia" w:ascii="宋体" w:hAnsi="宋体" w:eastAsia="宋体" w:cs="宋体"/>
                <w:color w:val="auto"/>
                <w:sz w:val="21"/>
                <w:szCs w:val="21"/>
                <w:highlight w:val="none"/>
              </w:rPr>
            </w:pPr>
          </w:p>
        </w:tc>
        <w:tc>
          <w:tcPr>
            <w:tcW w:w="1615" w:type="dxa"/>
          </w:tcPr>
          <w:p>
            <w:pPr>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530" w:type="dxa"/>
          </w:tcPr>
          <w:p>
            <w:pPr>
              <w:rPr>
                <w:rFonts w:hint="eastAsia" w:ascii="宋体" w:hAnsi="宋体" w:eastAsia="宋体" w:cs="宋体"/>
                <w:color w:val="auto"/>
                <w:sz w:val="21"/>
                <w:szCs w:val="21"/>
                <w:highlight w:val="none"/>
              </w:rPr>
            </w:pPr>
          </w:p>
        </w:tc>
        <w:tc>
          <w:tcPr>
            <w:tcW w:w="947" w:type="dxa"/>
          </w:tcPr>
          <w:p>
            <w:pPr>
              <w:rPr>
                <w:rFonts w:hint="eastAsia" w:ascii="宋体" w:hAnsi="宋体" w:eastAsia="宋体" w:cs="宋体"/>
                <w:color w:val="auto"/>
                <w:sz w:val="21"/>
                <w:szCs w:val="21"/>
                <w:highlight w:val="none"/>
              </w:rPr>
            </w:pPr>
          </w:p>
        </w:tc>
        <w:tc>
          <w:tcPr>
            <w:tcW w:w="762" w:type="dxa"/>
          </w:tcPr>
          <w:p>
            <w:pPr>
              <w:rPr>
                <w:rFonts w:hint="eastAsia" w:ascii="宋体" w:hAnsi="宋体" w:eastAsia="宋体" w:cs="宋体"/>
                <w:color w:val="auto"/>
                <w:sz w:val="21"/>
                <w:szCs w:val="21"/>
                <w:highlight w:val="none"/>
              </w:rPr>
            </w:pPr>
          </w:p>
        </w:tc>
        <w:tc>
          <w:tcPr>
            <w:tcW w:w="539" w:type="dxa"/>
          </w:tcPr>
          <w:p>
            <w:pPr>
              <w:rPr>
                <w:rFonts w:hint="eastAsia" w:ascii="宋体" w:hAnsi="宋体" w:eastAsia="宋体" w:cs="宋体"/>
                <w:color w:val="auto"/>
                <w:sz w:val="21"/>
                <w:szCs w:val="21"/>
                <w:highlight w:val="none"/>
              </w:rPr>
            </w:pPr>
          </w:p>
        </w:tc>
        <w:tc>
          <w:tcPr>
            <w:tcW w:w="539" w:type="dxa"/>
          </w:tcPr>
          <w:p>
            <w:pPr>
              <w:rPr>
                <w:rFonts w:hint="eastAsia" w:ascii="宋体" w:hAnsi="宋体" w:eastAsia="宋体" w:cs="宋体"/>
                <w:color w:val="auto"/>
                <w:sz w:val="21"/>
                <w:szCs w:val="21"/>
                <w:highlight w:val="none"/>
              </w:rPr>
            </w:pPr>
          </w:p>
        </w:tc>
        <w:tc>
          <w:tcPr>
            <w:tcW w:w="789" w:type="dxa"/>
          </w:tcPr>
          <w:p>
            <w:pPr>
              <w:rPr>
                <w:rFonts w:hint="eastAsia" w:ascii="宋体" w:hAnsi="宋体" w:eastAsia="宋体" w:cs="宋体"/>
                <w:color w:val="auto"/>
                <w:sz w:val="21"/>
                <w:szCs w:val="21"/>
                <w:highlight w:val="none"/>
              </w:rPr>
            </w:pPr>
          </w:p>
        </w:tc>
        <w:tc>
          <w:tcPr>
            <w:tcW w:w="1092" w:type="dxa"/>
          </w:tcPr>
          <w:p>
            <w:pPr>
              <w:rPr>
                <w:rFonts w:hint="eastAsia" w:ascii="宋体" w:hAnsi="宋体" w:eastAsia="宋体" w:cs="宋体"/>
                <w:color w:val="auto"/>
                <w:sz w:val="21"/>
                <w:szCs w:val="21"/>
                <w:highlight w:val="none"/>
              </w:rPr>
            </w:pPr>
          </w:p>
        </w:tc>
        <w:tc>
          <w:tcPr>
            <w:tcW w:w="1470" w:type="dxa"/>
          </w:tcPr>
          <w:p>
            <w:pPr>
              <w:rPr>
                <w:rFonts w:hint="eastAsia" w:ascii="宋体" w:hAnsi="宋体" w:eastAsia="宋体" w:cs="宋体"/>
                <w:color w:val="auto"/>
                <w:sz w:val="21"/>
                <w:szCs w:val="21"/>
                <w:highlight w:val="none"/>
              </w:rPr>
            </w:pPr>
          </w:p>
        </w:tc>
        <w:tc>
          <w:tcPr>
            <w:tcW w:w="1615" w:type="dxa"/>
          </w:tcPr>
          <w:p>
            <w:pPr>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530" w:type="dxa"/>
          </w:tcPr>
          <w:p>
            <w:pPr>
              <w:rPr>
                <w:rFonts w:hint="eastAsia" w:ascii="宋体" w:hAnsi="宋体" w:eastAsia="宋体" w:cs="宋体"/>
                <w:color w:val="auto"/>
                <w:sz w:val="21"/>
                <w:szCs w:val="21"/>
                <w:highlight w:val="none"/>
              </w:rPr>
            </w:pPr>
          </w:p>
        </w:tc>
        <w:tc>
          <w:tcPr>
            <w:tcW w:w="947" w:type="dxa"/>
          </w:tcPr>
          <w:p>
            <w:pPr>
              <w:rPr>
                <w:rFonts w:hint="eastAsia" w:ascii="宋体" w:hAnsi="宋体" w:eastAsia="宋体" w:cs="宋体"/>
                <w:color w:val="auto"/>
                <w:sz w:val="21"/>
                <w:szCs w:val="21"/>
                <w:highlight w:val="none"/>
              </w:rPr>
            </w:pPr>
          </w:p>
        </w:tc>
        <w:tc>
          <w:tcPr>
            <w:tcW w:w="762" w:type="dxa"/>
          </w:tcPr>
          <w:p>
            <w:pPr>
              <w:rPr>
                <w:rFonts w:hint="eastAsia" w:ascii="宋体" w:hAnsi="宋体" w:eastAsia="宋体" w:cs="宋体"/>
                <w:color w:val="auto"/>
                <w:sz w:val="21"/>
                <w:szCs w:val="21"/>
                <w:highlight w:val="none"/>
              </w:rPr>
            </w:pPr>
          </w:p>
        </w:tc>
        <w:tc>
          <w:tcPr>
            <w:tcW w:w="539" w:type="dxa"/>
          </w:tcPr>
          <w:p>
            <w:pPr>
              <w:rPr>
                <w:rFonts w:hint="eastAsia" w:ascii="宋体" w:hAnsi="宋体" w:eastAsia="宋体" w:cs="宋体"/>
                <w:color w:val="auto"/>
                <w:sz w:val="21"/>
                <w:szCs w:val="21"/>
                <w:highlight w:val="none"/>
              </w:rPr>
            </w:pPr>
          </w:p>
        </w:tc>
        <w:tc>
          <w:tcPr>
            <w:tcW w:w="539" w:type="dxa"/>
          </w:tcPr>
          <w:p>
            <w:pPr>
              <w:rPr>
                <w:rFonts w:hint="eastAsia" w:ascii="宋体" w:hAnsi="宋体" w:eastAsia="宋体" w:cs="宋体"/>
                <w:color w:val="auto"/>
                <w:sz w:val="21"/>
                <w:szCs w:val="21"/>
                <w:highlight w:val="none"/>
              </w:rPr>
            </w:pPr>
          </w:p>
        </w:tc>
        <w:tc>
          <w:tcPr>
            <w:tcW w:w="789" w:type="dxa"/>
          </w:tcPr>
          <w:p>
            <w:pPr>
              <w:rPr>
                <w:rFonts w:hint="eastAsia" w:ascii="宋体" w:hAnsi="宋体" w:eastAsia="宋体" w:cs="宋体"/>
                <w:color w:val="auto"/>
                <w:sz w:val="21"/>
                <w:szCs w:val="21"/>
                <w:highlight w:val="none"/>
              </w:rPr>
            </w:pPr>
          </w:p>
        </w:tc>
        <w:tc>
          <w:tcPr>
            <w:tcW w:w="1092" w:type="dxa"/>
          </w:tcPr>
          <w:p>
            <w:pPr>
              <w:rPr>
                <w:rFonts w:hint="eastAsia" w:ascii="宋体" w:hAnsi="宋体" w:eastAsia="宋体" w:cs="宋体"/>
                <w:color w:val="auto"/>
                <w:sz w:val="21"/>
                <w:szCs w:val="21"/>
                <w:highlight w:val="none"/>
              </w:rPr>
            </w:pPr>
          </w:p>
        </w:tc>
        <w:tc>
          <w:tcPr>
            <w:tcW w:w="1470" w:type="dxa"/>
          </w:tcPr>
          <w:p>
            <w:pPr>
              <w:rPr>
                <w:rFonts w:hint="eastAsia" w:ascii="宋体" w:hAnsi="宋体" w:eastAsia="宋体" w:cs="宋体"/>
                <w:color w:val="auto"/>
                <w:sz w:val="21"/>
                <w:szCs w:val="21"/>
                <w:highlight w:val="none"/>
              </w:rPr>
            </w:pPr>
          </w:p>
        </w:tc>
        <w:tc>
          <w:tcPr>
            <w:tcW w:w="1615" w:type="dxa"/>
          </w:tcPr>
          <w:p>
            <w:pPr>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530" w:type="dxa"/>
          </w:tcPr>
          <w:p>
            <w:pPr>
              <w:rPr>
                <w:rFonts w:hint="eastAsia" w:ascii="宋体" w:hAnsi="宋体" w:eastAsia="宋体" w:cs="宋体"/>
                <w:color w:val="auto"/>
                <w:sz w:val="21"/>
                <w:szCs w:val="21"/>
                <w:highlight w:val="none"/>
              </w:rPr>
            </w:pPr>
          </w:p>
        </w:tc>
        <w:tc>
          <w:tcPr>
            <w:tcW w:w="947" w:type="dxa"/>
          </w:tcPr>
          <w:p>
            <w:pPr>
              <w:rPr>
                <w:rFonts w:hint="eastAsia" w:ascii="宋体" w:hAnsi="宋体" w:eastAsia="宋体" w:cs="宋体"/>
                <w:color w:val="auto"/>
                <w:sz w:val="21"/>
                <w:szCs w:val="21"/>
                <w:highlight w:val="none"/>
              </w:rPr>
            </w:pPr>
          </w:p>
        </w:tc>
        <w:tc>
          <w:tcPr>
            <w:tcW w:w="762" w:type="dxa"/>
          </w:tcPr>
          <w:p>
            <w:pPr>
              <w:rPr>
                <w:rFonts w:hint="eastAsia" w:ascii="宋体" w:hAnsi="宋体" w:eastAsia="宋体" w:cs="宋体"/>
                <w:color w:val="auto"/>
                <w:sz w:val="21"/>
                <w:szCs w:val="21"/>
                <w:highlight w:val="none"/>
              </w:rPr>
            </w:pPr>
          </w:p>
        </w:tc>
        <w:tc>
          <w:tcPr>
            <w:tcW w:w="539" w:type="dxa"/>
          </w:tcPr>
          <w:p>
            <w:pPr>
              <w:rPr>
                <w:rFonts w:hint="eastAsia" w:ascii="宋体" w:hAnsi="宋体" w:eastAsia="宋体" w:cs="宋体"/>
                <w:color w:val="auto"/>
                <w:sz w:val="21"/>
                <w:szCs w:val="21"/>
                <w:highlight w:val="none"/>
              </w:rPr>
            </w:pPr>
          </w:p>
        </w:tc>
        <w:tc>
          <w:tcPr>
            <w:tcW w:w="539" w:type="dxa"/>
          </w:tcPr>
          <w:p>
            <w:pPr>
              <w:rPr>
                <w:rFonts w:hint="eastAsia" w:ascii="宋体" w:hAnsi="宋体" w:eastAsia="宋体" w:cs="宋体"/>
                <w:color w:val="auto"/>
                <w:sz w:val="21"/>
                <w:szCs w:val="21"/>
                <w:highlight w:val="none"/>
              </w:rPr>
            </w:pPr>
          </w:p>
        </w:tc>
        <w:tc>
          <w:tcPr>
            <w:tcW w:w="789" w:type="dxa"/>
          </w:tcPr>
          <w:p>
            <w:pPr>
              <w:rPr>
                <w:rFonts w:hint="eastAsia" w:ascii="宋体" w:hAnsi="宋体" w:eastAsia="宋体" w:cs="宋体"/>
                <w:color w:val="auto"/>
                <w:sz w:val="21"/>
                <w:szCs w:val="21"/>
                <w:highlight w:val="none"/>
              </w:rPr>
            </w:pPr>
          </w:p>
        </w:tc>
        <w:tc>
          <w:tcPr>
            <w:tcW w:w="1092" w:type="dxa"/>
          </w:tcPr>
          <w:p>
            <w:pPr>
              <w:rPr>
                <w:rFonts w:hint="eastAsia" w:ascii="宋体" w:hAnsi="宋体" w:eastAsia="宋体" w:cs="宋体"/>
                <w:color w:val="auto"/>
                <w:sz w:val="21"/>
                <w:szCs w:val="21"/>
                <w:highlight w:val="none"/>
              </w:rPr>
            </w:pPr>
          </w:p>
        </w:tc>
        <w:tc>
          <w:tcPr>
            <w:tcW w:w="1470" w:type="dxa"/>
          </w:tcPr>
          <w:p>
            <w:pPr>
              <w:rPr>
                <w:rFonts w:hint="eastAsia" w:ascii="宋体" w:hAnsi="宋体" w:eastAsia="宋体" w:cs="宋体"/>
                <w:color w:val="auto"/>
                <w:sz w:val="21"/>
                <w:szCs w:val="21"/>
                <w:highlight w:val="none"/>
              </w:rPr>
            </w:pPr>
          </w:p>
        </w:tc>
        <w:tc>
          <w:tcPr>
            <w:tcW w:w="1615" w:type="dxa"/>
          </w:tcPr>
          <w:p>
            <w:pPr>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530" w:type="dxa"/>
          </w:tcPr>
          <w:p>
            <w:pPr>
              <w:rPr>
                <w:rFonts w:hint="eastAsia" w:ascii="宋体" w:hAnsi="宋体" w:eastAsia="宋体" w:cs="宋体"/>
                <w:color w:val="auto"/>
                <w:sz w:val="21"/>
                <w:szCs w:val="21"/>
                <w:highlight w:val="none"/>
              </w:rPr>
            </w:pPr>
          </w:p>
        </w:tc>
        <w:tc>
          <w:tcPr>
            <w:tcW w:w="947" w:type="dxa"/>
          </w:tcPr>
          <w:p>
            <w:pPr>
              <w:rPr>
                <w:rFonts w:hint="eastAsia" w:ascii="宋体" w:hAnsi="宋体" w:eastAsia="宋体" w:cs="宋体"/>
                <w:color w:val="auto"/>
                <w:sz w:val="21"/>
                <w:szCs w:val="21"/>
                <w:highlight w:val="none"/>
              </w:rPr>
            </w:pPr>
          </w:p>
        </w:tc>
        <w:tc>
          <w:tcPr>
            <w:tcW w:w="762" w:type="dxa"/>
          </w:tcPr>
          <w:p>
            <w:pPr>
              <w:rPr>
                <w:rFonts w:hint="eastAsia" w:ascii="宋体" w:hAnsi="宋体" w:eastAsia="宋体" w:cs="宋体"/>
                <w:color w:val="auto"/>
                <w:sz w:val="21"/>
                <w:szCs w:val="21"/>
                <w:highlight w:val="none"/>
              </w:rPr>
            </w:pPr>
          </w:p>
        </w:tc>
        <w:tc>
          <w:tcPr>
            <w:tcW w:w="539" w:type="dxa"/>
          </w:tcPr>
          <w:p>
            <w:pPr>
              <w:rPr>
                <w:rFonts w:hint="eastAsia" w:ascii="宋体" w:hAnsi="宋体" w:eastAsia="宋体" w:cs="宋体"/>
                <w:color w:val="auto"/>
                <w:sz w:val="21"/>
                <w:szCs w:val="21"/>
                <w:highlight w:val="none"/>
              </w:rPr>
            </w:pPr>
          </w:p>
        </w:tc>
        <w:tc>
          <w:tcPr>
            <w:tcW w:w="539" w:type="dxa"/>
          </w:tcPr>
          <w:p>
            <w:pPr>
              <w:rPr>
                <w:rFonts w:hint="eastAsia" w:ascii="宋体" w:hAnsi="宋体" w:eastAsia="宋体" w:cs="宋体"/>
                <w:color w:val="auto"/>
                <w:sz w:val="21"/>
                <w:szCs w:val="21"/>
                <w:highlight w:val="none"/>
              </w:rPr>
            </w:pPr>
          </w:p>
        </w:tc>
        <w:tc>
          <w:tcPr>
            <w:tcW w:w="789" w:type="dxa"/>
          </w:tcPr>
          <w:p>
            <w:pPr>
              <w:rPr>
                <w:rFonts w:hint="eastAsia" w:ascii="宋体" w:hAnsi="宋体" w:eastAsia="宋体" w:cs="宋体"/>
                <w:color w:val="auto"/>
                <w:sz w:val="21"/>
                <w:szCs w:val="21"/>
                <w:highlight w:val="none"/>
              </w:rPr>
            </w:pPr>
          </w:p>
        </w:tc>
        <w:tc>
          <w:tcPr>
            <w:tcW w:w="1092" w:type="dxa"/>
          </w:tcPr>
          <w:p>
            <w:pPr>
              <w:rPr>
                <w:rFonts w:hint="eastAsia" w:ascii="宋体" w:hAnsi="宋体" w:eastAsia="宋体" w:cs="宋体"/>
                <w:color w:val="auto"/>
                <w:sz w:val="21"/>
                <w:szCs w:val="21"/>
                <w:highlight w:val="none"/>
              </w:rPr>
            </w:pPr>
          </w:p>
        </w:tc>
        <w:tc>
          <w:tcPr>
            <w:tcW w:w="1470" w:type="dxa"/>
          </w:tcPr>
          <w:p>
            <w:pPr>
              <w:rPr>
                <w:rFonts w:hint="eastAsia" w:ascii="宋体" w:hAnsi="宋体" w:eastAsia="宋体" w:cs="宋体"/>
                <w:color w:val="auto"/>
                <w:sz w:val="21"/>
                <w:szCs w:val="21"/>
                <w:highlight w:val="none"/>
              </w:rPr>
            </w:pPr>
          </w:p>
        </w:tc>
        <w:tc>
          <w:tcPr>
            <w:tcW w:w="1615" w:type="dxa"/>
          </w:tcPr>
          <w:p>
            <w:pPr>
              <w:rPr>
                <w:rFonts w:hint="eastAsia" w:ascii="宋体" w:hAnsi="宋体" w:eastAsia="宋体" w:cs="宋体"/>
                <w:color w:val="auto"/>
                <w:sz w:val="21"/>
                <w:szCs w:val="21"/>
                <w:highlight w:val="none"/>
              </w:rPr>
            </w:pPr>
          </w:p>
        </w:tc>
      </w:tr>
    </w:tbl>
    <w:p>
      <w:pPr>
        <w:autoSpaceDE/>
        <w:autoSpaceDN/>
        <w:spacing w:before="0" w:line="240" w:lineRule="auto"/>
        <w:ind w:left="0"/>
        <w:jc w:val="both"/>
        <w:rPr>
          <w:rFonts w:hint="eastAsia" w:ascii="宋体" w:hAnsi="宋体" w:eastAsia="宋体" w:cs="宋体"/>
          <w:color w:val="auto"/>
          <w:spacing w:val="7"/>
          <w:position w:val="1"/>
          <w:sz w:val="21"/>
          <w:szCs w:val="21"/>
          <w:highlight w:val="none"/>
        </w:rPr>
      </w:pPr>
      <w:r>
        <w:rPr>
          <w:rFonts w:hint="eastAsia" w:ascii="宋体" w:hAnsi="宋体" w:eastAsia="宋体" w:cs="宋体"/>
          <w:color w:val="auto"/>
          <w:spacing w:val="10"/>
          <w:sz w:val="21"/>
          <w:szCs w:val="21"/>
          <w:highlight w:val="none"/>
        </w:rPr>
        <w:t>注：</w:t>
      </w:r>
      <w:r>
        <w:rPr>
          <w:rFonts w:hint="eastAsia" w:ascii="宋体" w:hAnsi="宋体" w:eastAsia="宋体" w:cs="宋体"/>
          <w:color w:val="auto"/>
          <w:spacing w:val="10"/>
          <w:sz w:val="21"/>
          <w:szCs w:val="21"/>
          <w:highlight w:val="none"/>
          <w:lang w:eastAsia="zh-CN"/>
        </w:rPr>
        <w:t>（</w:t>
      </w:r>
      <w:r>
        <w:rPr>
          <w:rFonts w:hint="eastAsia" w:ascii="宋体" w:hAnsi="宋体" w:eastAsia="宋体" w:cs="宋体"/>
          <w:color w:val="auto"/>
          <w:spacing w:val="10"/>
          <w:sz w:val="21"/>
          <w:szCs w:val="21"/>
          <w:highlight w:val="none"/>
          <w:lang w:val="en-US" w:eastAsia="zh-CN"/>
        </w:rPr>
        <w:t>1</w:t>
      </w:r>
      <w:r>
        <w:rPr>
          <w:rFonts w:hint="eastAsia" w:ascii="宋体" w:hAnsi="宋体" w:eastAsia="宋体" w:cs="宋体"/>
          <w:color w:val="auto"/>
          <w:spacing w:val="10"/>
          <w:sz w:val="21"/>
          <w:szCs w:val="21"/>
          <w:highlight w:val="none"/>
          <w:lang w:eastAsia="zh-CN"/>
        </w:rPr>
        <w:t>）</w:t>
      </w:r>
      <w:r>
        <w:rPr>
          <w:rFonts w:hint="eastAsia" w:ascii="宋体" w:hAnsi="宋体" w:eastAsia="宋体" w:cs="宋体"/>
          <w:color w:val="auto"/>
          <w:spacing w:val="5"/>
          <w:sz w:val="21"/>
          <w:szCs w:val="21"/>
          <w:highlight w:val="none"/>
        </w:rPr>
        <w:t>“岗位情况”须注明该人在本单位是在岗、返聘还是外聘</w:t>
      </w:r>
      <w:r>
        <w:rPr>
          <w:rFonts w:hint="eastAsia" w:ascii="宋体" w:hAnsi="宋体" w:eastAsia="宋体" w:cs="宋体"/>
          <w:color w:val="auto"/>
          <w:spacing w:val="5"/>
          <w:sz w:val="21"/>
          <w:szCs w:val="21"/>
          <w:highlight w:val="none"/>
          <w:lang w:eastAsia="zh-CN"/>
        </w:rPr>
        <w:t>；（</w:t>
      </w:r>
      <w:r>
        <w:rPr>
          <w:rFonts w:hint="eastAsia" w:ascii="宋体" w:hAnsi="宋体" w:eastAsia="宋体" w:cs="宋体"/>
          <w:color w:val="auto"/>
          <w:spacing w:val="5"/>
          <w:sz w:val="21"/>
          <w:szCs w:val="21"/>
          <w:highlight w:val="none"/>
          <w:lang w:val="en-US" w:eastAsia="zh-CN"/>
        </w:rPr>
        <w:t>2</w:t>
      </w:r>
      <w:r>
        <w:rPr>
          <w:rFonts w:hint="eastAsia" w:ascii="宋体" w:hAnsi="宋体" w:eastAsia="宋体" w:cs="宋体"/>
          <w:color w:val="auto"/>
          <w:spacing w:val="5"/>
          <w:sz w:val="21"/>
          <w:szCs w:val="21"/>
          <w:highlight w:val="none"/>
          <w:lang w:eastAsia="zh-CN"/>
        </w:rPr>
        <w:t>）</w:t>
      </w:r>
      <w:bookmarkStart w:id="204" w:name="_Toc31140"/>
      <w:bookmarkStart w:id="205" w:name="_Toc25912"/>
      <w:r>
        <w:rPr>
          <w:rFonts w:hint="eastAsia" w:ascii="宋体" w:hAnsi="宋体" w:eastAsia="宋体" w:cs="宋体"/>
          <w:color w:val="auto"/>
          <w:spacing w:val="9"/>
          <w:position w:val="1"/>
          <w:sz w:val="21"/>
          <w:szCs w:val="21"/>
          <w:highlight w:val="none"/>
          <w:lang w:eastAsia="zh-CN"/>
        </w:rPr>
        <w:t>比选申请人</w:t>
      </w:r>
      <w:r>
        <w:rPr>
          <w:rFonts w:hint="eastAsia" w:ascii="宋体" w:hAnsi="宋体" w:eastAsia="宋体" w:cs="宋体"/>
          <w:color w:val="auto"/>
          <w:spacing w:val="9"/>
          <w:position w:val="1"/>
          <w:sz w:val="21"/>
          <w:szCs w:val="21"/>
          <w:highlight w:val="none"/>
        </w:rPr>
        <w:t>可适当调整该表格式，但不得减少信息内容</w:t>
      </w:r>
      <w:r>
        <w:rPr>
          <w:rFonts w:hint="eastAsia" w:ascii="宋体" w:hAnsi="宋体" w:eastAsia="宋体" w:cs="宋体"/>
          <w:color w:val="auto"/>
          <w:spacing w:val="7"/>
          <w:position w:val="1"/>
          <w:sz w:val="21"/>
          <w:szCs w:val="21"/>
          <w:highlight w:val="none"/>
        </w:rPr>
        <w:t>。</w:t>
      </w:r>
      <w:bookmarkEnd w:id="204"/>
      <w:bookmarkEnd w:id="205"/>
    </w:p>
    <w:p>
      <w:pPr>
        <w:rPr>
          <w:rFonts w:hint="eastAsia" w:ascii="宋体" w:hAnsi="宋体" w:eastAsia="宋体" w:cs="宋体"/>
          <w:color w:val="auto"/>
          <w:highlight w:val="none"/>
        </w:rPr>
      </w:pPr>
    </w:p>
    <w:p>
      <w:pPr>
        <w:pStyle w:val="2"/>
        <w:rPr>
          <w:rFonts w:hint="eastAsia" w:eastAsia="宋体"/>
          <w:lang w:val="en-US" w:eastAsia="zh-CN"/>
        </w:rPr>
        <w:sectPr>
          <w:footerReference r:id="rId20" w:type="default"/>
          <w:pgSz w:w="11906" w:h="16839"/>
          <w:pgMar w:top="1440" w:right="1800" w:bottom="1440" w:left="1800" w:header="0" w:footer="1236" w:gutter="0"/>
          <w:cols w:space="720" w:num="1"/>
        </w:sectPr>
      </w:pPr>
    </w:p>
    <w:p>
      <w:pPr>
        <w:spacing w:line="269" w:lineRule="auto"/>
        <w:outlineLvl w:val="2"/>
        <w:rPr>
          <w:rFonts w:hint="eastAsia" w:ascii="宋体" w:hAnsi="宋体" w:eastAsia="宋体" w:cs="宋体"/>
          <w:color w:val="auto"/>
          <w:sz w:val="21"/>
          <w:szCs w:val="21"/>
          <w:highlight w:val="none"/>
        </w:rPr>
      </w:pPr>
      <w:r>
        <w:rPr>
          <w:rFonts w:hint="default" w:ascii="宋体" w:hAnsi="宋体" w:eastAsia="宋体" w:cs="宋体"/>
          <w:color w:val="auto"/>
          <w:sz w:val="22"/>
          <w:szCs w:val="22"/>
          <w:highlight w:val="none"/>
          <w:lang w:val="en-US"/>
        </w:rPr>
        <mc:AlternateContent>
          <mc:Choice Requires="wps">
            <w:drawing>
              <wp:anchor distT="0" distB="0" distL="114300" distR="114300" simplePos="0" relativeHeight="251677696" behindDoc="0" locked="0" layoutInCell="0" allowOverlap="1">
                <wp:simplePos x="0" y="0"/>
                <wp:positionH relativeFrom="page">
                  <wp:posOffset>1943100</wp:posOffset>
                </wp:positionH>
                <wp:positionV relativeFrom="page">
                  <wp:posOffset>1755140</wp:posOffset>
                </wp:positionV>
                <wp:extent cx="1266190" cy="6350"/>
                <wp:effectExtent l="0" t="2540" r="635" b="635"/>
                <wp:wrapNone/>
                <wp:docPr id="497547962" name="Rectangle 2"/>
                <wp:cNvGraphicFramePr/>
                <a:graphic xmlns:a="http://schemas.openxmlformats.org/drawingml/2006/main">
                  <a:graphicData uri="http://schemas.microsoft.com/office/word/2010/wordprocessingShape">
                    <wps:wsp>
                      <wps:cNvSpPr>
                        <a:spLocks noChangeArrowheads="1"/>
                      </wps:cNvSpPr>
                      <wps:spPr bwMode="auto">
                        <a:xfrm>
                          <a:off x="0" y="0"/>
                          <a:ext cx="1266190" cy="6350"/>
                        </a:xfrm>
                        <a:prstGeom prst="rect">
                          <a:avLst/>
                        </a:prstGeom>
                        <a:solidFill>
                          <a:srgbClr val="000000"/>
                        </a:solidFill>
                        <a:ln>
                          <a:noFill/>
                        </a:ln>
                      </wps:spPr>
                      <wps:txbx>
                        <w:txbxContent>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153pt;margin-top:138.2pt;height:0.5pt;width:99.7pt;mso-position-horizontal-relative:page;mso-position-vertical-relative:page;z-index:251677696;mso-width-relative:page;mso-height-relative:page;" fillcolor="#000000" filled="t" stroked="f" coordsize="21600,21600" o:allowincell="f" o:gfxdata="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BiIO/2gAA&#10;AAsBAAAPAAAAAAAAAAEAIAAAACIAAABkcnMvZG93bnJldi54bWxQSwECFAAUAAAACACHTuJAn5Y2&#10;QRwCAAA6BAAADgAAAAAAAAABACAAAAApAQAAZHJzL2Uyb0RvYy54bWxQSwUGAAAAAAYABgBZAQAA&#10;twUAAAAA&#10;">
                <v:fill on="t" focussize="0,0"/>
                <v:stroke on="f"/>
                <v:imagedata o:title=""/>
                <o:lock v:ext="edit" aspectratio="f"/>
                <v:textbox>
                  <w:txbxContent>
                    <w:p/>
                  </w:txbxContent>
                </v:textbox>
              </v:rect>
            </w:pict>
          </mc:Fallback>
        </mc:AlternateContent>
      </w:r>
      <w:bookmarkStart w:id="206" w:name="_Toc16041"/>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12"/>
          <w:sz w:val="21"/>
          <w:szCs w:val="21"/>
          <w:highlight w:val="none"/>
          <w:lang w:val="en-US" w:eastAsia="zh-CN"/>
        </w:rPr>
        <w:t>3</w:t>
      </w:r>
      <w:r>
        <w:rPr>
          <w:rFonts w:hint="eastAsia" w:ascii="宋体" w:hAnsi="宋体" w:eastAsia="宋体" w:cs="宋体"/>
          <w:color w:val="auto"/>
          <w:spacing w:val="12"/>
          <w:sz w:val="21"/>
          <w:szCs w:val="21"/>
          <w:highlight w:val="none"/>
        </w:rPr>
        <w:t xml:space="preserve"> </w:t>
      </w:r>
      <w:r>
        <w:rPr>
          <w:rFonts w:hint="eastAsia" w:ascii="宋体" w:hAnsi="宋体" w:eastAsia="宋体" w:cs="宋体"/>
          <w:color w:val="auto"/>
          <w:spacing w:val="12"/>
          <w:sz w:val="21"/>
          <w:szCs w:val="21"/>
          <w:highlight w:val="none"/>
          <w:lang w:eastAsia="zh-CN"/>
        </w:rPr>
        <w:t>比选申请人</w:t>
      </w:r>
      <w:r>
        <w:rPr>
          <w:rFonts w:hint="eastAsia" w:ascii="宋体" w:hAnsi="宋体" w:eastAsia="宋体" w:cs="宋体"/>
          <w:color w:val="auto"/>
          <w:spacing w:val="12"/>
          <w:sz w:val="21"/>
          <w:szCs w:val="21"/>
          <w:highlight w:val="none"/>
        </w:rPr>
        <w:t>近</w:t>
      </w:r>
      <w:r>
        <w:rPr>
          <w:rFonts w:hint="eastAsia" w:ascii="宋体" w:hAnsi="宋体" w:eastAsia="宋体" w:cs="宋体"/>
          <w:color w:val="auto"/>
          <w:spacing w:val="12"/>
          <w:sz w:val="21"/>
          <w:szCs w:val="21"/>
          <w:highlight w:val="none"/>
          <w:lang w:eastAsia="zh-CN"/>
        </w:rPr>
        <w:t>五</w:t>
      </w:r>
      <w:r>
        <w:rPr>
          <w:rFonts w:hint="eastAsia" w:ascii="宋体" w:hAnsi="宋体" w:eastAsia="宋体" w:cs="宋体"/>
          <w:color w:val="auto"/>
          <w:spacing w:val="12"/>
          <w:sz w:val="21"/>
          <w:szCs w:val="21"/>
          <w:highlight w:val="none"/>
        </w:rPr>
        <w:t>年类似</w:t>
      </w:r>
      <w:r>
        <w:rPr>
          <w:rFonts w:hint="eastAsia" w:ascii="宋体" w:hAnsi="宋体" w:eastAsia="宋体" w:cs="宋体"/>
          <w:color w:val="auto"/>
          <w:spacing w:val="12"/>
          <w:sz w:val="21"/>
          <w:szCs w:val="21"/>
          <w:highlight w:val="none"/>
          <w:lang w:eastAsia="zh-CN"/>
        </w:rPr>
        <w:t>业绩</w:t>
      </w:r>
      <w:r>
        <w:rPr>
          <w:rFonts w:hint="eastAsia" w:ascii="宋体" w:hAnsi="宋体" w:eastAsia="宋体" w:cs="宋体"/>
          <w:color w:val="auto"/>
          <w:spacing w:val="12"/>
          <w:sz w:val="21"/>
          <w:szCs w:val="21"/>
          <w:highlight w:val="none"/>
        </w:rPr>
        <w:t>汇总表</w:t>
      </w:r>
      <w:bookmarkEnd w:id="206"/>
    </w:p>
    <w:p>
      <w:pPr>
        <w:spacing w:before="160" w:line="223" w:lineRule="auto"/>
        <w:ind w:left="0"/>
        <w:jc w:val="center"/>
        <w:rPr>
          <w:rFonts w:hint="eastAsia" w:ascii="宋体" w:hAnsi="宋体" w:eastAsia="宋体" w:cs="宋体"/>
          <w:color w:val="auto"/>
          <w:sz w:val="31"/>
          <w:szCs w:val="31"/>
          <w:highlight w:val="none"/>
        </w:rPr>
      </w:pPr>
      <w:r>
        <w:rPr>
          <w:rFonts w:hint="eastAsia" w:ascii="宋体" w:hAnsi="宋体" w:eastAsia="宋体" w:cs="宋体"/>
          <w:color w:val="auto"/>
          <w:spacing w:val="18"/>
          <w:sz w:val="31"/>
          <w:szCs w:val="31"/>
          <w:highlight w:val="none"/>
          <w:lang w:eastAsia="zh-CN"/>
          <w14:textOutline w14:w="6235" w14:cap="flat" w14:cmpd="sng" w14:algn="ctr">
            <w14:solidFill>
              <w14:srgbClr w14:val="000000"/>
            </w14:solidFill>
            <w14:prstDash w14:val="solid"/>
            <w14:miter w14:val="0"/>
          </w14:textOutline>
        </w:rPr>
        <w:t>比选申请人</w:t>
      </w:r>
      <w:r>
        <w:rPr>
          <w:rFonts w:hint="eastAsia" w:ascii="宋体" w:hAnsi="宋体" w:eastAsia="宋体" w:cs="宋体"/>
          <w:color w:val="auto"/>
          <w:spacing w:val="9"/>
          <w:sz w:val="31"/>
          <w:szCs w:val="31"/>
          <w:highlight w:val="none"/>
          <w14:textOutline w14:w="6235" w14:cap="flat" w14:cmpd="sng" w14:algn="ctr">
            <w14:solidFill>
              <w14:srgbClr w14:val="000000"/>
            </w14:solidFill>
            <w14:prstDash w14:val="solid"/>
            <w14:miter w14:val="0"/>
          </w14:textOutline>
        </w:rPr>
        <w:t>近</w:t>
      </w:r>
      <w:r>
        <w:rPr>
          <w:rFonts w:hint="eastAsia" w:ascii="宋体" w:hAnsi="宋体" w:eastAsia="宋体" w:cs="宋体"/>
          <w:color w:val="auto"/>
          <w:spacing w:val="9"/>
          <w:sz w:val="31"/>
          <w:szCs w:val="31"/>
          <w:highlight w:val="none"/>
          <w:lang w:eastAsia="zh-CN"/>
          <w14:textOutline w14:w="6235" w14:cap="flat" w14:cmpd="sng" w14:algn="ctr">
            <w14:solidFill>
              <w14:srgbClr w14:val="000000"/>
            </w14:solidFill>
            <w14:prstDash w14:val="solid"/>
            <w14:miter w14:val="0"/>
          </w14:textOutline>
        </w:rPr>
        <w:t>五</w:t>
      </w:r>
      <w:r>
        <w:rPr>
          <w:rFonts w:hint="eastAsia" w:ascii="宋体" w:hAnsi="宋体" w:eastAsia="宋体" w:cs="宋体"/>
          <w:color w:val="auto"/>
          <w:spacing w:val="9"/>
          <w:sz w:val="31"/>
          <w:szCs w:val="31"/>
          <w:highlight w:val="none"/>
          <w14:textOutline w14:w="6235" w14:cap="flat" w14:cmpd="sng" w14:algn="ctr">
            <w14:solidFill>
              <w14:srgbClr w14:val="000000"/>
            </w14:solidFill>
            <w14:prstDash w14:val="solid"/>
            <w14:miter w14:val="0"/>
          </w14:textOutline>
        </w:rPr>
        <w:t>年类似</w:t>
      </w:r>
      <w:r>
        <w:rPr>
          <w:rFonts w:hint="eastAsia" w:ascii="宋体" w:hAnsi="宋体" w:eastAsia="宋体" w:cs="宋体"/>
          <w:color w:val="auto"/>
          <w:spacing w:val="9"/>
          <w:sz w:val="31"/>
          <w:szCs w:val="31"/>
          <w:highlight w:val="none"/>
          <w:lang w:val="en-US" w:eastAsia="zh-CN"/>
          <w14:textOutline w14:w="6235" w14:cap="flat" w14:cmpd="sng" w14:algn="ctr">
            <w14:solidFill>
              <w14:srgbClr w14:val="000000"/>
            </w14:solidFill>
            <w14:prstDash w14:val="solid"/>
            <w14:miter w14:val="0"/>
          </w14:textOutline>
        </w:rPr>
        <w:t>项目</w:t>
      </w:r>
      <w:r>
        <w:rPr>
          <w:rFonts w:hint="eastAsia" w:ascii="宋体" w:hAnsi="宋体" w:eastAsia="宋体" w:cs="宋体"/>
          <w:color w:val="auto"/>
          <w:spacing w:val="9"/>
          <w:sz w:val="31"/>
          <w:szCs w:val="31"/>
          <w:highlight w:val="none"/>
          <w:lang w:eastAsia="zh-CN"/>
          <w14:textOutline w14:w="6235" w14:cap="flat" w14:cmpd="sng" w14:algn="ctr">
            <w14:solidFill>
              <w14:srgbClr w14:val="000000"/>
            </w14:solidFill>
            <w14:prstDash w14:val="solid"/>
            <w14:miter w14:val="0"/>
          </w14:textOutline>
        </w:rPr>
        <w:t>业绩</w:t>
      </w:r>
      <w:r>
        <w:rPr>
          <w:rFonts w:hint="eastAsia" w:ascii="宋体" w:hAnsi="宋体" w:eastAsia="宋体" w:cs="宋体"/>
          <w:color w:val="auto"/>
          <w:spacing w:val="9"/>
          <w:sz w:val="31"/>
          <w:szCs w:val="31"/>
          <w:highlight w:val="none"/>
          <w14:textOutline w14:w="6235" w14:cap="flat" w14:cmpd="sng" w14:algn="ctr">
            <w14:solidFill>
              <w14:srgbClr w14:val="000000"/>
            </w14:solidFill>
            <w14:prstDash w14:val="solid"/>
            <w14:miter w14:val="0"/>
          </w14:textOutline>
        </w:rPr>
        <w:t>汇总表</w:t>
      </w:r>
    </w:p>
    <w:p>
      <w:pPr>
        <w:spacing w:before="236" w:line="228" w:lineRule="auto"/>
        <w:ind w:left="32"/>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lang w:eastAsia="zh-CN"/>
        </w:rPr>
        <w:t>比选申请人</w:t>
      </w:r>
      <w:r>
        <w:rPr>
          <w:rFonts w:hint="eastAsia" w:ascii="宋体" w:hAnsi="宋体" w:eastAsia="宋体" w:cs="宋体"/>
          <w:color w:val="auto"/>
          <w:spacing w:val="6"/>
          <w:sz w:val="21"/>
          <w:szCs w:val="21"/>
          <w:highlight w:val="none"/>
        </w:rPr>
        <w:t>名称：</w:t>
      </w:r>
    </w:p>
    <w:p>
      <w:pPr>
        <w:spacing w:line="124" w:lineRule="auto"/>
        <w:rPr>
          <w:rFonts w:hint="eastAsia" w:ascii="宋体" w:hAnsi="宋体" w:eastAsia="宋体" w:cs="宋体"/>
          <w:color w:val="auto"/>
          <w:sz w:val="2"/>
          <w:highlight w:val="none"/>
        </w:rPr>
      </w:pPr>
    </w:p>
    <w:tbl>
      <w:tblPr>
        <w:tblStyle w:val="37"/>
        <w:tblW w:w="82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2"/>
        <w:gridCol w:w="2874"/>
        <w:gridCol w:w="1425"/>
        <w:gridCol w:w="1380"/>
        <w:gridCol w:w="19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2" w:hRule="atLeast"/>
        </w:trPr>
        <w:tc>
          <w:tcPr>
            <w:tcW w:w="64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14:textOutline w14:w="4089" w14:cap="flat" w14:cmpd="sng" w14:algn="ctr">
                  <w14:solidFill>
                    <w14:srgbClr w14:val="000000"/>
                  </w14:solidFill>
                  <w14:prstDash w14:val="solid"/>
                  <w14:miter w14:val="0"/>
                </w14:textOutline>
              </w:rPr>
              <w:t>序号</w:t>
            </w:r>
          </w:p>
        </w:tc>
        <w:tc>
          <w:tcPr>
            <w:tcW w:w="287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14:textOutline w14:w="4089" w14:cap="flat" w14:cmpd="sng" w14:algn="ctr">
                  <w14:solidFill>
                    <w14:srgbClr w14:val="000000"/>
                  </w14:solidFill>
                  <w14:prstDash w14:val="solid"/>
                  <w14:miter w14:val="0"/>
                </w14:textOutline>
              </w:rPr>
              <w:t>项目</w:t>
            </w:r>
            <w:r>
              <w:rPr>
                <w:rFonts w:hint="eastAsia" w:ascii="宋体" w:hAnsi="宋体" w:eastAsia="宋体" w:cs="宋体"/>
                <w:color w:val="auto"/>
                <w:spacing w:val="-3"/>
                <w:sz w:val="21"/>
                <w:szCs w:val="21"/>
                <w:highlight w:val="none"/>
                <w14:textOutline w14:w="4089" w14:cap="flat" w14:cmpd="sng" w14:algn="ctr">
                  <w14:solidFill>
                    <w14:srgbClr w14:val="000000"/>
                  </w14:solidFill>
                  <w14:prstDash w14:val="solid"/>
                  <w14:miter w14:val="0"/>
                </w14:textOutline>
              </w:rPr>
              <w:t>名称</w:t>
            </w:r>
          </w:p>
        </w:tc>
        <w:tc>
          <w:tcPr>
            <w:tcW w:w="14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6"/>
                <w:sz w:val="21"/>
                <w:szCs w:val="21"/>
                <w:highlight w:val="none"/>
                <w14:textOutline w14:w="4089" w14:cap="flat" w14:cmpd="sng" w14:algn="ctr">
                  <w14:solidFill>
                    <w14:srgbClr w14:val="000000"/>
                  </w14:solidFill>
                  <w14:prstDash w14:val="solid"/>
                  <w14:miter w14:val="0"/>
                </w14:textOutline>
              </w:rPr>
              <w:t>签订合同协议书时间</w:t>
            </w:r>
          </w:p>
        </w:tc>
        <w:tc>
          <w:tcPr>
            <w:tcW w:w="138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lang w:val="en-US" w:eastAsia="zh-CN"/>
                <w14:textOutline w14:w="4089" w14:cap="flat" w14:cmpd="sng" w14:algn="ctr">
                  <w14:solidFill>
                    <w14:srgbClr w14:val="000000"/>
                  </w14:solidFill>
                  <w14:prstDash w14:val="solid"/>
                  <w14:miter w14:val="0"/>
                </w14:textOutline>
              </w:rPr>
              <w:t>是否通过验收</w:t>
            </w:r>
          </w:p>
        </w:tc>
        <w:tc>
          <w:tcPr>
            <w:tcW w:w="195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14:textOutline w14:w="4089" w14:cap="flat" w14:cmpd="sng" w14:algn="ctr">
                  <w14:solidFill>
                    <w14:srgbClr w14:val="000000"/>
                  </w14:solidFill>
                  <w14:prstDash w14:val="solid"/>
                  <w14:miter w14:val="0"/>
                </w14:textOutline>
              </w:rPr>
              <w:t>合同总价(</w:t>
            </w:r>
            <w:r>
              <w:rPr>
                <w:rFonts w:hint="eastAsia" w:ascii="宋体" w:hAnsi="宋体" w:eastAsia="宋体" w:cs="宋体"/>
                <w:color w:val="auto"/>
                <w:spacing w:val="-3"/>
                <w:sz w:val="21"/>
                <w:szCs w:val="21"/>
                <w:highlight w:val="none"/>
                <w14:textOutline w14:w="4089" w14:cap="flat" w14:cmpd="sng" w14:algn="ctr">
                  <w14:solidFill>
                    <w14:srgbClr w14:val="000000"/>
                  </w14:solidFill>
                  <w14:prstDash w14:val="solid"/>
                  <w14:miter w14:val="0"/>
                </w14:textOutline>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7" w:hRule="atLeast"/>
        </w:trPr>
        <w:tc>
          <w:tcPr>
            <w:tcW w:w="642" w:type="dxa"/>
          </w:tcPr>
          <w:p>
            <w:pPr>
              <w:spacing w:line="360" w:lineRule="auto"/>
              <w:rPr>
                <w:rFonts w:hint="eastAsia" w:ascii="宋体" w:hAnsi="宋体" w:eastAsia="宋体" w:cs="宋体"/>
                <w:color w:val="auto"/>
                <w:sz w:val="21"/>
                <w:szCs w:val="21"/>
                <w:highlight w:val="none"/>
              </w:rPr>
            </w:pPr>
          </w:p>
        </w:tc>
        <w:tc>
          <w:tcPr>
            <w:tcW w:w="2874" w:type="dxa"/>
          </w:tcPr>
          <w:p>
            <w:pPr>
              <w:spacing w:line="360" w:lineRule="auto"/>
              <w:rPr>
                <w:rFonts w:hint="eastAsia" w:ascii="宋体" w:hAnsi="宋体" w:eastAsia="宋体" w:cs="宋体"/>
                <w:color w:val="auto"/>
                <w:sz w:val="21"/>
                <w:szCs w:val="21"/>
                <w:highlight w:val="none"/>
              </w:rPr>
            </w:pPr>
          </w:p>
        </w:tc>
        <w:tc>
          <w:tcPr>
            <w:tcW w:w="1425" w:type="dxa"/>
          </w:tcPr>
          <w:p>
            <w:pPr>
              <w:spacing w:line="360" w:lineRule="auto"/>
              <w:rPr>
                <w:rFonts w:hint="eastAsia" w:ascii="宋体" w:hAnsi="宋体" w:eastAsia="宋体" w:cs="宋体"/>
                <w:color w:val="auto"/>
                <w:sz w:val="21"/>
                <w:szCs w:val="21"/>
                <w:highlight w:val="none"/>
              </w:rPr>
            </w:pPr>
          </w:p>
        </w:tc>
        <w:tc>
          <w:tcPr>
            <w:tcW w:w="1380" w:type="dxa"/>
          </w:tcPr>
          <w:p>
            <w:pPr>
              <w:spacing w:line="360" w:lineRule="auto"/>
              <w:rPr>
                <w:rFonts w:hint="eastAsia" w:ascii="宋体" w:hAnsi="宋体" w:eastAsia="宋体" w:cs="宋体"/>
                <w:color w:val="auto"/>
                <w:sz w:val="21"/>
                <w:szCs w:val="21"/>
                <w:highlight w:val="none"/>
              </w:rPr>
            </w:pPr>
          </w:p>
        </w:tc>
        <w:tc>
          <w:tcPr>
            <w:tcW w:w="1950" w:type="dxa"/>
          </w:tcPr>
          <w:p>
            <w:pPr>
              <w:spacing w:line="360" w:lineRule="auto"/>
              <w:rPr>
                <w:rFonts w:hint="eastAsia"/>
              </w:rPr>
            </w:pPr>
          </w:p>
          <w:p>
            <w:pPr>
              <w:jc w:val="center"/>
              <w:rPr>
                <w:rFonts w:hint="eastAsia" w:ascii="宋体" w:hAnsi="宋体" w:eastAsia="宋体" w:cs="宋体"/>
                <w:snapToGrid w:val="0"/>
                <w:color w:val="auto"/>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trPr>
        <w:tc>
          <w:tcPr>
            <w:tcW w:w="642" w:type="dxa"/>
          </w:tcPr>
          <w:p>
            <w:pPr>
              <w:spacing w:line="360" w:lineRule="auto"/>
              <w:rPr>
                <w:rFonts w:hint="eastAsia" w:ascii="宋体" w:hAnsi="宋体" w:eastAsia="宋体" w:cs="宋体"/>
                <w:color w:val="auto"/>
                <w:sz w:val="21"/>
                <w:szCs w:val="21"/>
                <w:highlight w:val="none"/>
              </w:rPr>
            </w:pPr>
          </w:p>
        </w:tc>
        <w:tc>
          <w:tcPr>
            <w:tcW w:w="2874" w:type="dxa"/>
          </w:tcPr>
          <w:p>
            <w:pPr>
              <w:spacing w:line="360" w:lineRule="auto"/>
              <w:rPr>
                <w:rFonts w:hint="eastAsia" w:ascii="宋体" w:hAnsi="宋体" w:eastAsia="宋体" w:cs="宋体"/>
                <w:color w:val="auto"/>
                <w:sz w:val="21"/>
                <w:szCs w:val="21"/>
                <w:highlight w:val="none"/>
              </w:rPr>
            </w:pPr>
          </w:p>
        </w:tc>
        <w:tc>
          <w:tcPr>
            <w:tcW w:w="1425" w:type="dxa"/>
          </w:tcPr>
          <w:p>
            <w:pPr>
              <w:spacing w:line="360" w:lineRule="auto"/>
              <w:rPr>
                <w:rFonts w:hint="eastAsia" w:ascii="宋体" w:hAnsi="宋体" w:eastAsia="宋体" w:cs="宋体"/>
                <w:color w:val="auto"/>
                <w:sz w:val="21"/>
                <w:szCs w:val="21"/>
                <w:highlight w:val="none"/>
              </w:rPr>
            </w:pPr>
          </w:p>
        </w:tc>
        <w:tc>
          <w:tcPr>
            <w:tcW w:w="1380" w:type="dxa"/>
          </w:tcPr>
          <w:p>
            <w:pPr>
              <w:spacing w:line="360" w:lineRule="auto"/>
              <w:rPr>
                <w:rFonts w:hint="eastAsia" w:ascii="宋体" w:hAnsi="宋体" w:eastAsia="宋体" w:cs="宋体"/>
                <w:color w:val="auto"/>
                <w:sz w:val="21"/>
                <w:szCs w:val="21"/>
                <w:highlight w:val="none"/>
              </w:rPr>
            </w:pPr>
          </w:p>
        </w:tc>
        <w:tc>
          <w:tcPr>
            <w:tcW w:w="1950" w:type="dxa"/>
          </w:tcPr>
          <w:p>
            <w:pPr>
              <w:spacing w:line="360" w:lineRule="auto"/>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trPr>
        <w:tc>
          <w:tcPr>
            <w:tcW w:w="642" w:type="dxa"/>
          </w:tcPr>
          <w:p>
            <w:pPr>
              <w:spacing w:line="360" w:lineRule="auto"/>
              <w:rPr>
                <w:rFonts w:hint="eastAsia" w:ascii="宋体" w:hAnsi="宋体" w:eastAsia="宋体" w:cs="宋体"/>
                <w:color w:val="auto"/>
                <w:sz w:val="21"/>
                <w:szCs w:val="21"/>
                <w:highlight w:val="none"/>
              </w:rPr>
            </w:pPr>
          </w:p>
        </w:tc>
        <w:tc>
          <w:tcPr>
            <w:tcW w:w="2874" w:type="dxa"/>
          </w:tcPr>
          <w:p>
            <w:pPr>
              <w:spacing w:line="360" w:lineRule="auto"/>
              <w:rPr>
                <w:rFonts w:hint="eastAsia" w:ascii="宋体" w:hAnsi="宋体" w:eastAsia="宋体" w:cs="宋体"/>
                <w:color w:val="auto"/>
                <w:sz w:val="21"/>
                <w:szCs w:val="21"/>
                <w:highlight w:val="none"/>
              </w:rPr>
            </w:pPr>
          </w:p>
        </w:tc>
        <w:tc>
          <w:tcPr>
            <w:tcW w:w="1425" w:type="dxa"/>
          </w:tcPr>
          <w:p>
            <w:pPr>
              <w:spacing w:line="360" w:lineRule="auto"/>
              <w:rPr>
                <w:rFonts w:hint="eastAsia" w:ascii="宋体" w:hAnsi="宋体" w:eastAsia="宋体" w:cs="宋体"/>
                <w:color w:val="auto"/>
                <w:sz w:val="21"/>
                <w:szCs w:val="21"/>
                <w:highlight w:val="none"/>
              </w:rPr>
            </w:pPr>
          </w:p>
        </w:tc>
        <w:tc>
          <w:tcPr>
            <w:tcW w:w="1380" w:type="dxa"/>
          </w:tcPr>
          <w:p>
            <w:pPr>
              <w:spacing w:line="360" w:lineRule="auto"/>
              <w:rPr>
                <w:rFonts w:hint="eastAsia" w:ascii="宋体" w:hAnsi="宋体" w:eastAsia="宋体" w:cs="宋体"/>
                <w:color w:val="auto"/>
                <w:sz w:val="21"/>
                <w:szCs w:val="21"/>
                <w:highlight w:val="none"/>
              </w:rPr>
            </w:pPr>
          </w:p>
        </w:tc>
        <w:tc>
          <w:tcPr>
            <w:tcW w:w="1950" w:type="dxa"/>
          </w:tcPr>
          <w:p>
            <w:pPr>
              <w:spacing w:line="360" w:lineRule="auto"/>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7" w:hRule="atLeast"/>
        </w:trPr>
        <w:tc>
          <w:tcPr>
            <w:tcW w:w="642" w:type="dxa"/>
          </w:tcPr>
          <w:p>
            <w:pPr>
              <w:spacing w:line="360" w:lineRule="auto"/>
              <w:rPr>
                <w:rFonts w:hint="eastAsia" w:ascii="宋体" w:hAnsi="宋体" w:eastAsia="宋体" w:cs="宋体"/>
                <w:color w:val="auto"/>
                <w:sz w:val="21"/>
                <w:szCs w:val="21"/>
                <w:highlight w:val="none"/>
              </w:rPr>
            </w:pPr>
          </w:p>
        </w:tc>
        <w:tc>
          <w:tcPr>
            <w:tcW w:w="2874" w:type="dxa"/>
          </w:tcPr>
          <w:p>
            <w:pPr>
              <w:spacing w:line="360" w:lineRule="auto"/>
              <w:rPr>
                <w:rFonts w:hint="eastAsia" w:ascii="宋体" w:hAnsi="宋体" w:eastAsia="宋体" w:cs="宋体"/>
                <w:color w:val="auto"/>
                <w:sz w:val="21"/>
                <w:szCs w:val="21"/>
                <w:highlight w:val="none"/>
              </w:rPr>
            </w:pPr>
          </w:p>
        </w:tc>
        <w:tc>
          <w:tcPr>
            <w:tcW w:w="1425" w:type="dxa"/>
          </w:tcPr>
          <w:p>
            <w:pPr>
              <w:spacing w:line="360" w:lineRule="auto"/>
              <w:rPr>
                <w:rFonts w:hint="eastAsia" w:ascii="宋体" w:hAnsi="宋体" w:eastAsia="宋体" w:cs="宋体"/>
                <w:color w:val="auto"/>
                <w:sz w:val="21"/>
                <w:szCs w:val="21"/>
                <w:highlight w:val="none"/>
              </w:rPr>
            </w:pPr>
          </w:p>
        </w:tc>
        <w:tc>
          <w:tcPr>
            <w:tcW w:w="1380" w:type="dxa"/>
          </w:tcPr>
          <w:p>
            <w:pPr>
              <w:spacing w:line="360" w:lineRule="auto"/>
              <w:rPr>
                <w:rFonts w:hint="eastAsia" w:ascii="宋体" w:hAnsi="宋体" w:eastAsia="宋体" w:cs="宋体"/>
                <w:color w:val="auto"/>
                <w:sz w:val="21"/>
                <w:szCs w:val="21"/>
                <w:highlight w:val="none"/>
              </w:rPr>
            </w:pPr>
          </w:p>
        </w:tc>
        <w:tc>
          <w:tcPr>
            <w:tcW w:w="1950" w:type="dxa"/>
          </w:tcPr>
          <w:p>
            <w:pPr>
              <w:spacing w:line="360" w:lineRule="auto"/>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trPr>
        <w:tc>
          <w:tcPr>
            <w:tcW w:w="642" w:type="dxa"/>
          </w:tcPr>
          <w:p>
            <w:pPr>
              <w:spacing w:line="360" w:lineRule="auto"/>
              <w:rPr>
                <w:rFonts w:hint="eastAsia" w:ascii="宋体" w:hAnsi="宋体" w:eastAsia="宋体" w:cs="宋体"/>
                <w:color w:val="auto"/>
                <w:sz w:val="21"/>
                <w:szCs w:val="21"/>
                <w:highlight w:val="none"/>
              </w:rPr>
            </w:pPr>
          </w:p>
        </w:tc>
        <w:tc>
          <w:tcPr>
            <w:tcW w:w="2874" w:type="dxa"/>
          </w:tcPr>
          <w:p>
            <w:pPr>
              <w:spacing w:line="360" w:lineRule="auto"/>
              <w:rPr>
                <w:rFonts w:hint="eastAsia" w:ascii="宋体" w:hAnsi="宋体" w:eastAsia="宋体" w:cs="宋体"/>
                <w:color w:val="auto"/>
                <w:sz w:val="21"/>
                <w:szCs w:val="21"/>
                <w:highlight w:val="none"/>
              </w:rPr>
            </w:pPr>
          </w:p>
        </w:tc>
        <w:tc>
          <w:tcPr>
            <w:tcW w:w="1425" w:type="dxa"/>
          </w:tcPr>
          <w:p>
            <w:pPr>
              <w:spacing w:line="360" w:lineRule="auto"/>
              <w:rPr>
                <w:rFonts w:hint="eastAsia" w:ascii="宋体" w:hAnsi="宋体" w:eastAsia="宋体" w:cs="宋体"/>
                <w:color w:val="auto"/>
                <w:sz w:val="21"/>
                <w:szCs w:val="21"/>
                <w:highlight w:val="none"/>
              </w:rPr>
            </w:pPr>
          </w:p>
        </w:tc>
        <w:tc>
          <w:tcPr>
            <w:tcW w:w="1380" w:type="dxa"/>
          </w:tcPr>
          <w:p>
            <w:pPr>
              <w:spacing w:line="360" w:lineRule="auto"/>
              <w:rPr>
                <w:rFonts w:hint="eastAsia" w:ascii="宋体" w:hAnsi="宋体" w:eastAsia="宋体" w:cs="宋体"/>
                <w:color w:val="auto"/>
                <w:sz w:val="21"/>
                <w:szCs w:val="21"/>
                <w:highlight w:val="none"/>
              </w:rPr>
            </w:pPr>
          </w:p>
        </w:tc>
        <w:tc>
          <w:tcPr>
            <w:tcW w:w="1950" w:type="dxa"/>
          </w:tcPr>
          <w:p>
            <w:pPr>
              <w:spacing w:line="360" w:lineRule="auto"/>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trPr>
        <w:tc>
          <w:tcPr>
            <w:tcW w:w="642" w:type="dxa"/>
          </w:tcPr>
          <w:p>
            <w:pPr>
              <w:spacing w:line="360" w:lineRule="auto"/>
              <w:rPr>
                <w:rFonts w:hint="eastAsia" w:ascii="宋体" w:hAnsi="宋体" w:eastAsia="宋体" w:cs="宋体"/>
                <w:color w:val="auto"/>
                <w:sz w:val="21"/>
                <w:szCs w:val="21"/>
                <w:highlight w:val="none"/>
              </w:rPr>
            </w:pPr>
          </w:p>
        </w:tc>
        <w:tc>
          <w:tcPr>
            <w:tcW w:w="2874" w:type="dxa"/>
          </w:tcPr>
          <w:p>
            <w:pPr>
              <w:spacing w:line="360" w:lineRule="auto"/>
              <w:rPr>
                <w:rFonts w:hint="eastAsia" w:ascii="宋体" w:hAnsi="宋体" w:eastAsia="宋体" w:cs="宋体"/>
                <w:color w:val="auto"/>
                <w:sz w:val="21"/>
                <w:szCs w:val="21"/>
                <w:highlight w:val="none"/>
              </w:rPr>
            </w:pPr>
          </w:p>
        </w:tc>
        <w:tc>
          <w:tcPr>
            <w:tcW w:w="1425" w:type="dxa"/>
          </w:tcPr>
          <w:p>
            <w:pPr>
              <w:spacing w:line="360" w:lineRule="auto"/>
              <w:rPr>
                <w:rFonts w:hint="eastAsia" w:ascii="宋体" w:hAnsi="宋体" w:eastAsia="宋体" w:cs="宋体"/>
                <w:color w:val="auto"/>
                <w:sz w:val="21"/>
                <w:szCs w:val="21"/>
                <w:highlight w:val="none"/>
              </w:rPr>
            </w:pPr>
          </w:p>
        </w:tc>
        <w:tc>
          <w:tcPr>
            <w:tcW w:w="1380" w:type="dxa"/>
          </w:tcPr>
          <w:p>
            <w:pPr>
              <w:spacing w:line="360" w:lineRule="auto"/>
              <w:rPr>
                <w:rFonts w:hint="eastAsia" w:ascii="宋体" w:hAnsi="宋体" w:eastAsia="宋体" w:cs="宋体"/>
                <w:color w:val="auto"/>
                <w:sz w:val="21"/>
                <w:szCs w:val="21"/>
                <w:highlight w:val="none"/>
              </w:rPr>
            </w:pPr>
          </w:p>
        </w:tc>
        <w:tc>
          <w:tcPr>
            <w:tcW w:w="1950" w:type="dxa"/>
          </w:tcPr>
          <w:p>
            <w:pPr>
              <w:spacing w:line="360" w:lineRule="auto"/>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trPr>
        <w:tc>
          <w:tcPr>
            <w:tcW w:w="642" w:type="dxa"/>
          </w:tcPr>
          <w:p>
            <w:pPr>
              <w:spacing w:line="360" w:lineRule="auto"/>
              <w:rPr>
                <w:rFonts w:hint="eastAsia" w:ascii="宋体" w:hAnsi="宋体" w:eastAsia="宋体" w:cs="宋体"/>
                <w:color w:val="auto"/>
                <w:sz w:val="21"/>
                <w:szCs w:val="21"/>
                <w:highlight w:val="none"/>
              </w:rPr>
            </w:pPr>
          </w:p>
        </w:tc>
        <w:tc>
          <w:tcPr>
            <w:tcW w:w="2874" w:type="dxa"/>
          </w:tcPr>
          <w:p>
            <w:pPr>
              <w:spacing w:line="360" w:lineRule="auto"/>
              <w:rPr>
                <w:rFonts w:hint="eastAsia" w:ascii="宋体" w:hAnsi="宋体" w:eastAsia="宋体" w:cs="宋体"/>
                <w:color w:val="auto"/>
                <w:sz w:val="21"/>
                <w:szCs w:val="21"/>
                <w:highlight w:val="none"/>
              </w:rPr>
            </w:pPr>
          </w:p>
        </w:tc>
        <w:tc>
          <w:tcPr>
            <w:tcW w:w="1425" w:type="dxa"/>
          </w:tcPr>
          <w:p>
            <w:pPr>
              <w:spacing w:line="360" w:lineRule="auto"/>
              <w:rPr>
                <w:rFonts w:hint="eastAsia" w:ascii="宋体" w:hAnsi="宋体" w:eastAsia="宋体" w:cs="宋体"/>
                <w:color w:val="auto"/>
                <w:sz w:val="21"/>
                <w:szCs w:val="21"/>
                <w:highlight w:val="none"/>
              </w:rPr>
            </w:pPr>
          </w:p>
        </w:tc>
        <w:tc>
          <w:tcPr>
            <w:tcW w:w="1380" w:type="dxa"/>
          </w:tcPr>
          <w:p>
            <w:pPr>
              <w:spacing w:line="360" w:lineRule="auto"/>
              <w:rPr>
                <w:rFonts w:hint="eastAsia" w:ascii="宋体" w:hAnsi="宋体" w:eastAsia="宋体" w:cs="宋体"/>
                <w:color w:val="auto"/>
                <w:sz w:val="21"/>
                <w:szCs w:val="21"/>
                <w:highlight w:val="none"/>
              </w:rPr>
            </w:pPr>
          </w:p>
        </w:tc>
        <w:tc>
          <w:tcPr>
            <w:tcW w:w="1950" w:type="dxa"/>
          </w:tcPr>
          <w:p>
            <w:pPr>
              <w:spacing w:line="360" w:lineRule="auto"/>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7" w:hRule="atLeast"/>
        </w:trPr>
        <w:tc>
          <w:tcPr>
            <w:tcW w:w="642" w:type="dxa"/>
          </w:tcPr>
          <w:p>
            <w:pPr>
              <w:spacing w:line="360" w:lineRule="auto"/>
              <w:rPr>
                <w:rFonts w:hint="eastAsia" w:ascii="宋体" w:hAnsi="宋体" w:eastAsia="宋体" w:cs="宋体"/>
                <w:color w:val="auto"/>
                <w:sz w:val="21"/>
                <w:szCs w:val="21"/>
                <w:highlight w:val="none"/>
              </w:rPr>
            </w:pPr>
          </w:p>
        </w:tc>
        <w:tc>
          <w:tcPr>
            <w:tcW w:w="2874" w:type="dxa"/>
          </w:tcPr>
          <w:p>
            <w:pPr>
              <w:spacing w:line="360" w:lineRule="auto"/>
              <w:rPr>
                <w:rFonts w:hint="eastAsia" w:ascii="宋体" w:hAnsi="宋体" w:eastAsia="宋体" w:cs="宋体"/>
                <w:color w:val="auto"/>
                <w:sz w:val="21"/>
                <w:szCs w:val="21"/>
                <w:highlight w:val="none"/>
              </w:rPr>
            </w:pPr>
          </w:p>
        </w:tc>
        <w:tc>
          <w:tcPr>
            <w:tcW w:w="1425" w:type="dxa"/>
          </w:tcPr>
          <w:p>
            <w:pPr>
              <w:spacing w:line="360" w:lineRule="auto"/>
              <w:rPr>
                <w:rFonts w:hint="eastAsia" w:ascii="宋体" w:hAnsi="宋体" w:eastAsia="宋体" w:cs="宋体"/>
                <w:color w:val="auto"/>
                <w:sz w:val="21"/>
                <w:szCs w:val="21"/>
                <w:highlight w:val="none"/>
              </w:rPr>
            </w:pPr>
          </w:p>
        </w:tc>
        <w:tc>
          <w:tcPr>
            <w:tcW w:w="1380" w:type="dxa"/>
          </w:tcPr>
          <w:p>
            <w:pPr>
              <w:spacing w:line="360" w:lineRule="auto"/>
              <w:rPr>
                <w:rFonts w:hint="eastAsia" w:ascii="宋体" w:hAnsi="宋体" w:eastAsia="宋体" w:cs="宋体"/>
                <w:color w:val="auto"/>
                <w:sz w:val="21"/>
                <w:szCs w:val="21"/>
                <w:highlight w:val="none"/>
              </w:rPr>
            </w:pPr>
          </w:p>
        </w:tc>
        <w:tc>
          <w:tcPr>
            <w:tcW w:w="1950" w:type="dxa"/>
          </w:tcPr>
          <w:p>
            <w:pPr>
              <w:spacing w:line="360" w:lineRule="auto"/>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trPr>
        <w:tc>
          <w:tcPr>
            <w:tcW w:w="642" w:type="dxa"/>
          </w:tcPr>
          <w:p>
            <w:pPr>
              <w:spacing w:line="360" w:lineRule="auto"/>
              <w:rPr>
                <w:rFonts w:hint="eastAsia" w:ascii="宋体" w:hAnsi="宋体" w:eastAsia="宋体" w:cs="宋体"/>
                <w:color w:val="auto"/>
                <w:sz w:val="21"/>
                <w:szCs w:val="21"/>
                <w:highlight w:val="none"/>
              </w:rPr>
            </w:pPr>
          </w:p>
        </w:tc>
        <w:tc>
          <w:tcPr>
            <w:tcW w:w="2874" w:type="dxa"/>
          </w:tcPr>
          <w:p>
            <w:pPr>
              <w:spacing w:line="360" w:lineRule="auto"/>
              <w:rPr>
                <w:rFonts w:hint="eastAsia" w:ascii="宋体" w:hAnsi="宋体" w:eastAsia="宋体" w:cs="宋体"/>
                <w:color w:val="auto"/>
                <w:sz w:val="21"/>
                <w:szCs w:val="21"/>
                <w:highlight w:val="none"/>
              </w:rPr>
            </w:pPr>
          </w:p>
        </w:tc>
        <w:tc>
          <w:tcPr>
            <w:tcW w:w="1425" w:type="dxa"/>
          </w:tcPr>
          <w:p>
            <w:pPr>
              <w:spacing w:line="360" w:lineRule="auto"/>
              <w:rPr>
                <w:rFonts w:hint="eastAsia" w:ascii="宋体" w:hAnsi="宋体" w:eastAsia="宋体" w:cs="宋体"/>
                <w:color w:val="auto"/>
                <w:sz w:val="21"/>
                <w:szCs w:val="21"/>
                <w:highlight w:val="none"/>
              </w:rPr>
            </w:pPr>
          </w:p>
        </w:tc>
        <w:tc>
          <w:tcPr>
            <w:tcW w:w="1380" w:type="dxa"/>
          </w:tcPr>
          <w:p>
            <w:pPr>
              <w:spacing w:line="360" w:lineRule="auto"/>
              <w:rPr>
                <w:rFonts w:hint="eastAsia" w:ascii="宋体" w:hAnsi="宋体" w:eastAsia="宋体" w:cs="宋体"/>
                <w:color w:val="auto"/>
                <w:sz w:val="21"/>
                <w:szCs w:val="21"/>
                <w:highlight w:val="none"/>
              </w:rPr>
            </w:pPr>
          </w:p>
        </w:tc>
        <w:tc>
          <w:tcPr>
            <w:tcW w:w="1950" w:type="dxa"/>
          </w:tcPr>
          <w:p>
            <w:pPr>
              <w:spacing w:line="360" w:lineRule="auto"/>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7" w:hRule="atLeast"/>
        </w:trPr>
        <w:tc>
          <w:tcPr>
            <w:tcW w:w="642" w:type="dxa"/>
          </w:tcPr>
          <w:p>
            <w:pPr>
              <w:spacing w:line="360" w:lineRule="auto"/>
              <w:rPr>
                <w:rFonts w:hint="eastAsia" w:ascii="宋体" w:hAnsi="宋体" w:eastAsia="宋体" w:cs="宋体"/>
                <w:color w:val="auto"/>
                <w:sz w:val="21"/>
                <w:szCs w:val="21"/>
                <w:highlight w:val="none"/>
              </w:rPr>
            </w:pPr>
          </w:p>
        </w:tc>
        <w:tc>
          <w:tcPr>
            <w:tcW w:w="2874" w:type="dxa"/>
          </w:tcPr>
          <w:p>
            <w:pPr>
              <w:spacing w:line="360" w:lineRule="auto"/>
              <w:rPr>
                <w:rFonts w:hint="eastAsia" w:ascii="宋体" w:hAnsi="宋体" w:eastAsia="宋体" w:cs="宋体"/>
                <w:color w:val="auto"/>
                <w:sz w:val="21"/>
                <w:szCs w:val="21"/>
                <w:highlight w:val="none"/>
              </w:rPr>
            </w:pPr>
          </w:p>
        </w:tc>
        <w:tc>
          <w:tcPr>
            <w:tcW w:w="1425" w:type="dxa"/>
          </w:tcPr>
          <w:p>
            <w:pPr>
              <w:spacing w:line="360" w:lineRule="auto"/>
              <w:rPr>
                <w:rFonts w:hint="eastAsia" w:ascii="宋体" w:hAnsi="宋体" w:eastAsia="宋体" w:cs="宋体"/>
                <w:color w:val="auto"/>
                <w:sz w:val="21"/>
                <w:szCs w:val="21"/>
                <w:highlight w:val="none"/>
              </w:rPr>
            </w:pPr>
          </w:p>
        </w:tc>
        <w:tc>
          <w:tcPr>
            <w:tcW w:w="1380" w:type="dxa"/>
          </w:tcPr>
          <w:p>
            <w:pPr>
              <w:spacing w:line="360" w:lineRule="auto"/>
              <w:rPr>
                <w:rFonts w:hint="eastAsia" w:ascii="宋体" w:hAnsi="宋体" w:eastAsia="宋体" w:cs="宋体"/>
                <w:color w:val="auto"/>
                <w:sz w:val="21"/>
                <w:szCs w:val="21"/>
                <w:highlight w:val="none"/>
              </w:rPr>
            </w:pPr>
          </w:p>
        </w:tc>
        <w:tc>
          <w:tcPr>
            <w:tcW w:w="1950" w:type="dxa"/>
          </w:tcPr>
          <w:p>
            <w:pPr>
              <w:spacing w:line="360" w:lineRule="auto"/>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2" w:hRule="atLeast"/>
        </w:trPr>
        <w:tc>
          <w:tcPr>
            <w:tcW w:w="642" w:type="dxa"/>
          </w:tcPr>
          <w:p>
            <w:pPr>
              <w:spacing w:line="360" w:lineRule="auto"/>
              <w:rPr>
                <w:rFonts w:hint="eastAsia" w:ascii="宋体" w:hAnsi="宋体" w:eastAsia="宋体" w:cs="宋体"/>
                <w:color w:val="auto"/>
                <w:sz w:val="21"/>
                <w:szCs w:val="21"/>
                <w:highlight w:val="none"/>
              </w:rPr>
            </w:pPr>
          </w:p>
        </w:tc>
        <w:tc>
          <w:tcPr>
            <w:tcW w:w="2874" w:type="dxa"/>
          </w:tcPr>
          <w:p>
            <w:pPr>
              <w:spacing w:line="360" w:lineRule="auto"/>
              <w:rPr>
                <w:rFonts w:hint="eastAsia" w:ascii="宋体" w:hAnsi="宋体" w:eastAsia="宋体" w:cs="宋体"/>
                <w:color w:val="auto"/>
                <w:sz w:val="21"/>
                <w:szCs w:val="21"/>
                <w:highlight w:val="none"/>
              </w:rPr>
            </w:pPr>
          </w:p>
        </w:tc>
        <w:tc>
          <w:tcPr>
            <w:tcW w:w="1425" w:type="dxa"/>
          </w:tcPr>
          <w:p>
            <w:pPr>
              <w:spacing w:line="360" w:lineRule="auto"/>
              <w:rPr>
                <w:rFonts w:hint="eastAsia" w:ascii="宋体" w:hAnsi="宋体" w:eastAsia="宋体" w:cs="宋体"/>
                <w:color w:val="auto"/>
                <w:sz w:val="21"/>
                <w:szCs w:val="21"/>
                <w:highlight w:val="none"/>
              </w:rPr>
            </w:pPr>
          </w:p>
        </w:tc>
        <w:tc>
          <w:tcPr>
            <w:tcW w:w="1380" w:type="dxa"/>
          </w:tcPr>
          <w:p>
            <w:pPr>
              <w:spacing w:line="360" w:lineRule="auto"/>
              <w:rPr>
                <w:rFonts w:hint="eastAsia" w:ascii="宋体" w:hAnsi="宋体" w:eastAsia="宋体" w:cs="宋体"/>
                <w:color w:val="auto"/>
                <w:sz w:val="21"/>
                <w:szCs w:val="21"/>
                <w:highlight w:val="none"/>
              </w:rPr>
            </w:pPr>
          </w:p>
        </w:tc>
        <w:tc>
          <w:tcPr>
            <w:tcW w:w="1950" w:type="dxa"/>
          </w:tcPr>
          <w:p>
            <w:pPr>
              <w:spacing w:line="360" w:lineRule="auto"/>
              <w:rPr>
                <w:rFonts w:hint="eastAsia" w:ascii="宋体" w:hAnsi="宋体" w:eastAsia="宋体" w:cs="宋体"/>
                <w:color w:val="auto"/>
                <w:sz w:val="21"/>
                <w:szCs w:val="21"/>
                <w:highlight w:val="none"/>
              </w:rPr>
            </w:pPr>
          </w:p>
        </w:tc>
      </w:tr>
    </w:tbl>
    <w:p>
      <w:pPr>
        <w:spacing w:before="141" w:line="360" w:lineRule="auto"/>
        <w:ind w:left="449"/>
        <w:rPr>
          <w:rFonts w:hint="eastAsia" w:ascii="宋体" w:hAnsi="宋体" w:eastAsia="宋体" w:cs="宋体"/>
          <w:color w:val="auto"/>
          <w:highlight w:val="none"/>
        </w:rPr>
      </w:pPr>
    </w:p>
    <w:p>
      <w:pPr>
        <w:pStyle w:val="2"/>
        <w:rPr>
          <w:rFonts w:hint="eastAsia"/>
        </w:rPr>
        <w:sectPr>
          <w:footerReference r:id="rId21" w:type="default"/>
          <w:pgSz w:w="11906" w:h="16839"/>
          <w:pgMar w:top="1440" w:right="1800" w:bottom="1440" w:left="1800" w:header="0" w:footer="1236" w:gutter="0"/>
          <w:cols w:space="720" w:num="1"/>
        </w:sectPr>
      </w:pPr>
    </w:p>
    <w:p>
      <w:pPr>
        <w:spacing w:line="261" w:lineRule="auto"/>
        <w:outlineLvl w:val="1"/>
        <w:rPr>
          <w:rFonts w:hint="eastAsia" w:ascii="宋体" w:hAnsi="宋体" w:eastAsia="宋体" w:cs="宋体"/>
          <w:color w:val="auto"/>
          <w:sz w:val="31"/>
          <w:szCs w:val="31"/>
          <w:highlight w:val="none"/>
          <w:lang w:eastAsia="zh-CN"/>
        </w:rPr>
      </w:pPr>
      <w:bookmarkStart w:id="207" w:name="_Toc10587"/>
      <w:r>
        <w:rPr>
          <w:rFonts w:hint="eastAsia" w:ascii="宋体" w:hAnsi="宋体" w:eastAsia="宋体" w:cs="宋体"/>
          <w:color w:val="auto"/>
          <w:spacing w:val="5"/>
          <w:position w:val="2"/>
          <w:sz w:val="31"/>
          <w:szCs w:val="31"/>
          <w:highlight w:val="none"/>
          <w:lang w:val="en-US" w:eastAsia="zh-CN"/>
          <w14:textOutline w14:w="6235" w14:cap="flat" w14:cmpd="sng" w14:algn="ctr">
            <w14:solidFill>
              <w14:srgbClr w14:val="000000"/>
            </w14:solidFill>
            <w14:prstDash w14:val="solid"/>
            <w14:miter w14:val="0"/>
          </w14:textOutline>
        </w:rPr>
        <w:t>5</w:t>
      </w:r>
      <w:r>
        <w:rPr>
          <w:rFonts w:hint="eastAsia" w:ascii="宋体" w:hAnsi="宋体" w:eastAsia="宋体" w:cs="宋体"/>
          <w:color w:val="auto"/>
          <w:spacing w:val="4"/>
          <w:position w:val="2"/>
          <w:sz w:val="31"/>
          <w:szCs w:val="31"/>
          <w:highlight w:val="none"/>
          <w14:textOutline w14:w="6235" w14:cap="flat" w14:cmpd="sng" w14:algn="ctr">
            <w14:solidFill>
              <w14:srgbClr w14:val="000000"/>
            </w14:solidFill>
            <w14:prstDash w14:val="solid"/>
            <w14:miter w14:val="0"/>
          </w14:textOutline>
        </w:rPr>
        <w:t>．</w:t>
      </w:r>
      <w:bookmarkEnd w:id="207"/>
      <w:r>
        <w:rPr>
          <w:rFonts w:hint="eastAsia" w:ascii="宋体" w:hAnsi="宋体" w:eastAsia="宋体" w:cs="宋体"/>
          <w:color w:val="auto"/>
          <w:spacing w:val="4"/>
          <w:position w:val="2"/>
          <w:sz w:val="31"/>
          <w:szCs w:val="31"/>
          <w:highlight w:val="none"/>
          <w:lang w:eastAsia="zh-CN"/>
          <w14:textOutline w14:w="6235" w14:cap="flat" w14:cmpd="sng" w14:algn="ctr">
            <w14:solidFill>
              <w14:srgbClr w14:val="000000"/>
            </w14:solidFill>
            <w14:prstDash w14:val="solid"/>
            <w14:miter w14:val="0"/>
          </w14:textOutline>
        </w:rPr>
        <w:t>承诺</w:t>
      </w:r>
    </w:p>
    <w:p>
      <w:pPr>
        <w:spacing w:before="162" w:line="225" w:lineRule="auto"/>
        <w:ind w:left="13"/>
        <w:outlineLvl w:val="2"/>
        <w:rPr>
          <w:rFonts w:hint="eastAsia" w:ascii="宋体" w:hAnsi="宋体" w:eastAsia="宋体" w:cs="宋体"/>
          <w:color w:val="auto"/>
          <w:sz w:val="21"/>
          <w:szCs w:val="21"/>
          <w:highlight w:val="none"/>
        </w:rPr>
      </w:pPr>
      <w:bookmarkStart w:id="208" w:name="_Toc12065"/>
      <w:bookmarkStart w:id="209" w:name="_Toc19976"/>
      <w:r>
        <w:rPr>
          <w:rFonts w:hint="eastAsia" w:ascii="宋体" w:hAnsi="宋体" w:eastAsia="宋体" w:cs="宋体"/>
          <w:color w:val="auto"/>
          <w:spacing w:val="7"/>
          <w:sz w:val="21"/>
          <w:szCs w:val="21"/>
          <w:highlight w:val="none"/>
          <w:lang w:val="en-US" w:eastAsia="zh-CN"/>
        </w:rPr>
        <w:t>5</w:t>
      </w:r>
      <w:r>
        <w:rPr>
          <w:rFonts w:hint="eastAsia" w:ascii="宋体" w:hAnsi="宋体" w:eastAsia="宋体" w:cs="宋体"/>
          <w:color w:val="auto"/>
          <w:spacing w:val="6"/>
          <w:sz w:val="21"/>
          <w:szCs w:val="21"/>
          <w:highlight w:val="none"/>
        </w:rPr>
        <w:t>.1 保密承诺书</w:t>
      </w:r>
      <w:bookmarkEnd w:id="208"/>
      <w:bookmarkEnd w:id="209"/>
    </w:p>
    <w:p>
      <w:pPr>
        <w:spacing w:before="101" w:line="224" w:lineRule="auto"/>
        <w:jc w:val="center"/>
        <w:rPr>
          <w:rFonts w:hint="eastAsia" w:ascii="宋体" w:hAnsi="宋体" w:eastAsia="宋体" w:cs="宋体"/>
          <w:color w:val="auto"/>
          <w:sz w:val="31"/>
          <w:szCs w:val="31"/>
          <w:highlight w:val="none"/>
        </w:rPr>
      </w:pPr>
      <w:bookmarkStart w:id="210" w:name="_Toc13743"/>
      <w:r>
        <w:rPr>
          <w:rFonts w:hint="eastAsia" w:ascii="宋体" w:hAnsi="宋体" w:eastAsia="宋体" w:cs="宋体"/>
          <w:color w:val="auto"/>
          <w:spacing w:val="8"/>
          <w:sz w:val="31"/>
          <w:szCs w:val="31"/>
          <w:highlight w:val="none"/>
          <w14:textOutline w14:w="6235" w14:cap="flat" w14:cmpd="sng" w14:algn="ctr">
            <w14:solidFill>
              <w14:srgbClr w14:val="000000"/>
            </w14:solidFill>
            <w14:prstDash w14:val="solid"/>
            <w14:miter w14:val="0"/>
          </w14:textOutline>
        </w:rPr>
        <w:t>保密承诺</w:t>
      </w:r>
      <w:r>
        <w:rPr>
          <w:rFonts w:hint="eastAsia" w:ascii="宋体" w:hAnsi="宋体" w:eastAsia="宋体" w:cs="宋体"/>
          <w:color w:val="auto"/>
          <w:spacing w:val="7"/>
          <w:sz w:val="31"/>
          <w:szCs w:val="31"/>
          <w:highlight w:val="none"/>
          <w14:textOutline w14:w="6235" w14:cap="flat" w14:cmpd="sng" w14:algn="ctr">
            <w14:solidFill>
              <w14:srgbClr w14:val="000000"/>
            </w14:solidFill>
            <w14:prstDash w14:val="solid"/>
            <w14:miter w14:val="0"/>
          </w14:textOutline>
        </w:rPr>
        <w:t>书</w:t>
      </w:r>
      <w:bookmarkEnd w:id="210"/>
    </w:p>
    <w:p>
      <w:pPr>
        <w:spacing w:before="8" w:line="360" w:lineRule="auto"/>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_</w:t>
      </w:r>
      <w:r>
        <w:rPr>
          <w:rFonts w:hint="eastAsia" w:ascii="宋体" w:hAnsi="宋体" w:eastAsia="宋体" w:cs="宋体"/>
          <w:color w:val="auto"/>
          <w:spacing w:val="5"/>
          <w:sz w:val="21"/>
          <w:szCs w:val="21"/>
          <w:highlight w:val="none"/>
        </w:rPr>
        <w:t>_______________ (</w:t>
      </w:r>
      <w:r>
        <w:rPr>
          <w:rFonts w:hint="eastAsia" w:ascii="宋体" w:hAnsi="宋体" w:eastAsia="宋体" w:cs="宋体"/>
          <w:color w:val="auto"/>
          <w:spacing w:val="5"/>
          <w:sz w:val="21"/>
          <w:szCs w:val="21"/>
          <w:highlight w:val="none"/>
          <w:lang w:eastAsia="zh-CN"/>
        </w:rPr>
        <w:t>比选人</w:t>
      </w:r>
      <w:r>
        <w:rPr>
          <w:rFonts w:hint="eastAsia" w:ascii="宋体" w:hAnsi="宋体" w:eastAsia="宋体" w:cs="宋体"/>
          <w:color w:val="auto"/>
          <w:spacing w:val="5"/>
          <w:sz w:val="21"/>
          <w:szCs w:val="21"/>
          <w:highlight w:val="none"/>
        </w:rPr>
        <w:t>全称)：</w:t>
      </w:r>
    </w:p>
    <w:p>
      <w:pPr>
        <w:spacing w:before="167" w:line="360" w:lineRule="auto"/>
        <w:ind w:left="8" w:right="73" w:firstLine="421"/>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rPr>
        <w:t>我</w:t>
      </w:r>
      <w:r>
        <w:rPr>
          <w:rFonts w:hint="eastAsia" w:ascii="宋体" w:hAnsi="宋体" w:eastAsia="宋体" w:cs="宋体"/>
          <w:color w:val="auto"/>
          <w:spacing w:val="9"/>
          <w:sz w:val="21"/>
          <w:szCs w:val="21"/>
          <w:highlight w:val="none"/>
        </w:rPr>
        <w:t>方</w:t>
      </w:r>
      <w:r>
        <w:rPr>
          <w:rFonts w:hint="eastAsia" w:ascii="宋体" w:hAnsi="宋体" w:eastAsia="宋体" w:cs="宋体"/>
          <w:color w:val="auto"/>
          <w:spacing w:val="8"/>
          <w:sz w:val="21"/>
          <w:szCs w:val="21"/>
          <w:highlight w:val="none"/>
          <w:u w:val="single"/>
        </w:rPr>
        <w:t xml:space="preserve">            </w:t>
      </w:r>
      <w:r>
        <w:rPr>
          <w:rFonts w:hint="eastAsia" w:ascii="宋体" w:hAnsi="宋体" w:eastAsia="宋体" w:cs="宋体"/>
          <w:color w:val="auto"/>
          <w:spacing w:val="8"/>
          <w:sz w:val="21"/>
          <w:szCs w:val="21"/>
          <w:highlight w:val="none"/>
        </w:rPr>
        <w:t>(</w:t>
      </w:r>
      <w:r>
        <w:rPr>
          <w:rFonts w:hint="eastAsia" w:ascii="宋体" w:hAnsi="宋体" w:eastAsia="宋体" w:cs="宋体"/>
          <w:color w:val="auto"/>
          <w:spacing w:val="8"/>
          <w:sz w:val="21"/>
          <w:szCs w:val="21"/>
          <w:highlight w:val="none"/>
          <w:lang w:eastAsia="zh-CN"/>
        </w:rPr>
        <w:t>比选申请人</w:t>
      </w:r>
      <w:r>
        <w:rPr>
          <w:rFonts w:hint="eastAsia" w:ascii="宋体" w:hAnsi="宋体" w:eastAsia="宋体" w:cs="宋体"/>
          <w:color w:val="auto"/>
          <w:spacing w:val="8"/>
          <w:sz w:val="21"/>
          <w:szCs w:val="21"/>
          <w:highlight w:val="none"/>
        </w:rPr>
        <w:t>全称)，拟参加____________(项目名称)投标。现就有关保密事宜承</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5"/>
          <w:sz w:val="21"/>
          <w:szCs w:val="21"/>
          <w:highlight w:val="none"/>
        </w:rPr>
        <w:t>诺如下：</w:t>
      </w:r>
    </w:p>
    <w:p>
      <w:pPr>
        <w:spacing w:before="1" w:line="360" w:lineRule="auto"/>
        <w:ind w:left="8" w:right="70" w:firstLine="435"/>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1</w:t>
      </w:r>
      <w:r>
        <w:rPr>
          <w:rFonts w:hint="eastAsia" w:ascii="宋体" w:hAnsi="宋体" w:eastAsia="宋体" w:cs="宋体"/>
          <w:color w:val="auto"/>
          <w:spacing w:val="8"/>
          <w:sz w:val="21"/>
          <w:szCs w:val="21"/>
          <w:highlight w:val="none"/>
        </w:rPr>
        <w:t>.我方在投标活动过程中将严格遵守《中华人民共和国保密法》及其他相关法律法规，否则自行</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8"/>
          <w:sz w:val="21"/>
          <w:szCs w:val="21"/>
          <w:highlight w:val="none"/>
        </w:rPr>
        <w:t>承担相应的法律责任。</w:t>
      </w:r>
    </w:p>
    <w:p>
      <w:pPr>
        <w:spacing w:before="1" w:line="360" w:lineRule="auto"/>
        <w:ind w:left="430"/>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2</w:t>
      </w:r>
      <w:r>
        <w:rPr>
          <w:rFonts w:hint="eastAsia" w:ascii="宋体" w:hAnsi="宋体" w:eastAsia="宋体" w:cs="宋体"/>
          <w:color w:val="auto"/>
          <w:spacing w:val="9"/>
          <w:sz w:val="21"/>
          <w:szCs w:val="21"/>
          <w:highlight w:val="none"/>
        </w:rPr>
        <w:t>.如中标，我方将与发包人签订保密协议，认真履行保密协议义务，承担保密责任。</w:t>
      </w:r>
    </w:p>
    <w:p>
      <w:pPr>
        <w:spacing w:before="162" w:line="360" w:lineRule="auto"/>
        <w:ind w:left="9" w:right="70" w:firstLine="423"/>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rPr>
        <w:t>3</w:t>
      </w:r>
      <w:r>
        <w:rPr>
          <w:rFonts w:hint="eastAsia" w:ascii="宋体" w:hAnsi="宋体" w:eastAsia="宋体" w:cs="宋体"/>
          <w:color w:val="auto"/>
          <w:spacing w:val="13"/>
          <w:sz w:val="21"/>
          <w:szCs w:val="21"/>
          <w:highlight w:val="none"/>
        </w:rPr>
        <w:t>.</w:t>
      </w:r>
      <w:r>
        <w:rPr>
          <w:rFonts w:hint="eastAsia" w:ascii="宋体" w:hAnsi="宋体" w:eastAsia="宋体" w:cs="宋体"/>
          <w:color w:val="auto"/>
          <w:spacing w:val="8"/>
          <w:sz w:val="21"/>
          <w:szCs w:val="21"/>
          <w:highlight w:val="none"/>
        </w:rPr>
        <w:t>如中标，我方在签订合同、履行合同过程中、履行合同后均将严格遵守《中华人民共和国保密</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8"/>
          <w:sz w:val="21"/>
          <w:szCs w:val="21"/>
          <w:highlight w:val="none"/>
        </w:rPr>
        <w:t>法》</w:t>
      </w:r>
      <w:r>
        <w:rPr>
          <w:rFonts w:hint="eastAsia" w:ascii="宋体" w:hAnsi="宋体" w:eastAsia="宋体" w:cs="宋体"/>
          <w:color w:val="auto"/>
          <w:spacing w:val="12"/>
          <w:sz w:val="21"/>
          <w:szCs w:val="21"/>
          <w:highlight w:val="none"/>
        </w:rPr>
        <w:t>及</w:t>
      </w:r>
      <w:r>
        <w:rPr>
          <w:rFonts w:hint="eastAsia" w:ascii="宋体" w:hAnsi="宋体" w:eastAsia="宋体" w:cs="宋体"/>
          <w:color w:val="auto"/>
          <w:spacing w:val="9"/>
          <w:sz w:val="21"/>
          <w:szCs w:val="21"/>
          <w:highlight w:val="none"/>
        </w:rPr>
        <w:t>其它相关法律法规，认真履行合同中审核人的保密义务，否则自行承担相应的法律责任。</w:t>
      </w:r>
    </w:p>
    <w:p>
      <w:pPr>
        <w:spacing w:line="360" w:lineRule="auto"/>
        <w:ind w:left="427"/>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4.如中标，我方将遵守合同约定的有关专利技术保密及使用要求</w:t>
      </w:r>
      <w:r>
        <w:rPr>
          <w:rFonts w:hint="eastAsia" w:ascii="宋体" w:hAnsi="宋体" w:eastAsia="宋体" w:cs="宋体"/>
          <w:color w:val="auto"/>
          <w:spacing w:val="5"/>
          <w:sz w:val="21"/>
          <w:szCs w:val="21"/>
          <w:highlight w:val="none"/>
        </w:rPr>
        <w:t>。</w:t>
      </w:r>
    </w:p>
    <w:p>
      <w:pPr>
        <w:spacing w:before="160" w:line="360" w:lineRule="auto"/>
        <w:ind w:left="7" w:right="70" w:firstLine="425"/>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rPr>
        <w:t>5</w:t>
      </w:r>
      <w:r>
        <w:rPr>
          <w:rFonts w:hint="eastAsia" w:ascii="宋体" w:hAnsi="宋体" w:eastAsia="宋体" w:cs="宋体"/>
          <w:color w:val="auto"/>
          <w:spacing w:val="13"/>
          <w:sz w:val="21"/>
          <w:szCs w:val="21"/>
          <w:highlight w:val="none"/>
        </w:rPr>
        <w:t>.</w:t>
      </w:r>
      <w:r>
        <w:rPr>
          <w:rFonts w:hint="eastAsia" w:ascii="宋体" w:hAnsi="宋体" w:eastAsia="宋体" w:cs="宋体"/>
          <w:color w:val="auto"/>
          <w:spacing w:val="8"/>
          <w:sz w:val="21"/>
          <w:szCs w:val="21"/>
          <w:highlight w:val="none"/>
        </w:rPr>
        <w:t>如中标，未经委托人允许，保证不擅自将本项目的各种图纸资料、文件等一切技术资料和商业秘密泄露给第三方</w:t>
      </w:r>
      <w:r>
        <w:rPr>
          <w:rFonts w:hint="eastAsia" w:ascii="宋体" w:hAnsi="宋体" w:eastAsia="宋体" w:cs="宋体"/>
          <w:color w:val="auto"/>
          <w:spacing w:val="6"/>
          <w:sz w:val="21"/>
          <w:szCs w:val="21"/>
          <w:highlight w:val="none"/>
        </w:rPr>
        <w:t>。</w:t>
      </w:r>
    </w:p>
    <w:p>
      <w:pPr>
        <w:spacing w:line="360" w:lineRule="auto"/>
        <w:ind w:left="430"/>
        <w:rPr>
          <w:rFonts w:hint="eastAsia" w:ascii="宋体" w:hAnsi="宋体" w:eastAsia="宋体" w:cs="宋体"/>
          <w:color w:val="auto"/>
          <w:sz w:val="21"/>
          <w:szCs w:val="21"/>
          <w:highlight w:val="none"/>
        </w:rPr>
      </w:pPr>
      <w:r>
        <w:rPr>
          <w:rFonts w:hint="eastAsia" w:ascii="宋体" w:hAnsi="宋体" w:eastAsia="宋体" w:cs="宋体"/>
          <w:color w:val="auto"/>
          <w:spacing w:val="13"/>
          <w:position w:val="1"/>
          <w:sz w:val="21"/>
          <w:szCs w:val="21"/>
          <w:highlight w:val="none"/>
        </w:rPr>
        <w:t>6</w:t>
      </w:r>
      <w:r>
        <w:rPr>
          <w:rFonts w:hint="eastAsia" w:ascii="宋体" w:hAnsi="宋体" w:eastAsia="宋体" w:cs="宋体"/>
          <w:color w:val="auto"/>
          <w:spacing w:val="9"/>
          <w:position w:val="1"/>
          <w:sz w:val="21"/>
          <w:szCs w:val="21"/>
          <w:highlight w:val="none"/>
        </w:rPr>
        <w:t>.不进行任何有损于发包人、设计人等项目建设各方的声誉和利益的活动。</w:t>
      </w:r>
    </w:p>
    <w:p>
      <w:pPr>
        <w:spacing w:before="140" w:line="360" w:lineRule="auto"/>
        <w:ind w:left="433"/>
        <w:rPr>
          <w:rFonts w:hint="eastAsia" w:ascii="宋体" w:hAnsi="宋体" w:eastAsia="宋体" w:cs="宋体"/>
          <w:color w:val="auto"/>
          <w:sz w:val="21"/>
          <w:szCs w:val="21"/>
          <w:highlight w:val="none"/>
        </w:rPr>
      </w:pPr>
      <w:r>
        <w:rPr>
          <w:rFonts w:hint="eastAsia" w:ascii="宋体" w:hAnsi="宋体" w:eastAsia="宋体" w:cs="宋体"/>
          <w:color w:val="auto"/>
          <w:spacing w:val="21"/>
          <w:sz w:val="21"/>
          <w:szCs w:val="21"/>
          <w:highlight w:val="none"/>
        </w:rPr>
        <w:t>7</w:t>
      </w:r>
      <w:r>
        <w:rPr>
          <w:rFonts w:hint="eastAsia" w:ascii="宋体" w:hAnsi="宋体" w:eastAsia="宋体" w:cs="宋体"/>
          <w:color w:val="auto"/>
          <w:spacing w:val="11"/>
          <w:sz w:val="21"/>
          <w:szCs w:val="21"/>
          <w:highlight w:val="none"/>
        </w:rPr>
        <w:t>.如中标，我方(或联合体所有成员) 将遵守合同约定的有关专利技术保密及使用要求。</w:t>
      </w:r>
    </w:p>
    <w:p>
      <w:pPr>
        <w:spacing w:before="162" w:line="360" w:lineRule="auto"/>
        <w:ind w:left="429"/>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8.</w:t>
      </w:r>
      <w:r>
        <w:rPr>
          <w:rFonts w:hint="eastAsia" w:ascii="宋体" w:hAnsi="宋体" w:eastAsia="宋体" w:cs="宋体"/>
          <w:color w:val="auto"/>
          <w:spacing w:val="5"/>
          <w:sz w:val="21"/>
          <w:szCs w:val="21"/>
          <w:highlight w:val="none"/>
        </w:rPr>
        <w:t>如中标，合同变更、解除或终止，我方承诺合同保密条款不受限制而继续有效，承担保密义务。</w:t>
      </w:r>
    </w:p>
    <w:p>
      <w:pPr>
        <w:spacing w:before="162" w:line="360" w:lineRule="auto"/>
        <w:ind w:left="16" w:right="68" w:firstLine="412"/>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rPr>
        <w:t>9.</w:t>
      </w:r>
      <w:r>
        <w:rPr>
          <w:rFonts w:hint="eastAsia" w:ascii="宋体" w:hAnsi="宋体" w:eastAsia="宋体" w:cs="宋体"/>
          <w:color w:val="auto"/>
          <w:spacing w:val="8"/>
          <w:sz w:val="21"/>
          <w:szCs w:val="21"/>
          <w:highlight w:val="none"/>
          <w:lang w:eastAsia="zh-CN"/>
        </w:rPr>
        <w:t>比选申请文件</w:t>
      </w:r>
      <w:r>
        <w:rPr>
          <w:rFonts w:hint="eastAsia" w:ascii="宋体" w:hAnsi="宋体" w:eastAsia="宋体" w:cs="宋体"/>
          <w:color w:val="auto"/>
          <w:spacing w:val="8"/>
          <w:sz w:val="21"/>
          <w:szCs w:val="21"/>
          <w:highlight w:val="none"/>
        </w:rPr>
        <w:t>中所有关于投标单位资格的文件、证明、陈述均是真实的、准确的。若有违背，我公司承担由此而产生的一切后果。</w:t>
      </w:r>
    </w:p>
    <w:p>
      <w:pPr>
        <w:spacing w:before="1" w:line="360" w:lineRule="auto"/>
        <w:ind w:left="443"/>
        <w:rPr>
          <w:rFonts w:hint="eastAsia" w:ascii="宋体" w:hAnsi="宋体" w:eastAsia="宋体" w:cs="宋体"/>
          <w:color w:val="auto"/>
          <w:sz w:val="21"/>
          <w:szCs w:val="21"/>
          <w:highlight w:val="none"/>
        </w:rPr>
      </w:pPr>
      <w:bookmarkStart w:id="211" w:name="_Toc11793"/>
      <w:r>
        <w:rPr>
          <w:rFonts w:hint="eastAsia" w:ascii="宋体" w:hAnsi="宋体" w:eastAsia="宋体" w:cs="宋体"/>
          <w:color w:val="auto"/>
          <w:spacing w:val="14"/>
          <w:sz w:val="21"/>
          <w:szCs w:val="21"/>
          <w:highlight w:val="none"/>
        </w:rPr>
        <w:t>1</w:t>
      </w:r>
      <w:r>
        <w:rPr>
          <w:rFonts w:hint="eastAsia" w:ascii="宋体" w:hAnsi="宋体" w:eastAsia="宋体" w:cs="宋体"/>
          <w:color w:val="auto"/>
          <w:spacing w:val="9"/>
          <w:sz w:val="21"/>
          <w:szCs w:val="21"/>
          <w:highlight w:val="none"/>
        </w:rPr>
        <w:t>0</w:t>
      </w:r>
      <w:r>
        <w:rPr>
          <w:rFonts w:hint="eastAsia" w:ascii="宋体" w:hAnsi="宋体" w:eastAsia="宋体" w:cs="宋体"/>
          <w:color w:val="auto"/>
          <w:spacing w:val="7"/>
          <w:sz w:val="21"/>
          <w:szCs w:val="21"/>
          <w:highlight w:val="none"/>
        </w:rPr>
        <w:t>.本承诺书与合同具有同等法律效力。</w:t>
      </w:r>
      <w:bookmarkEnd w:id="211"/>
    </w:p>
    <w:p>
      <w:pPr>
        <w:spacing w:before="162" w:line="360" w:lineRule="auto"/>
        <w:ind w:left="441"/>
        <w:rPr>
          <w:rFonts w:hint="eastAsia" w:ascii="宋体" w:hAnsi="宋体" w:eastAsia="宋体" w:cs="宋体"/>
          <w:color w:val="auto"/>
          <w:sz w:val="21"/>
          <w:szCs w:val="21"/>
          <w:highlight w:val="none"/>
        </w:rPr>
      </w:pPr>
      <w:r>
        <w:rPr>
          <w:rFonts w:hint="eastAsia" w:ascii="宋体" w:hAnsi="宋体" w:eastAsia="宋体" w:cs="宋体"/>
          <w:color w:val="auto"/>
          <w:spacing w:val="-2"/>
          <w:position w:val="2"/>
          <w:sz w:val="21"/>
          <w:szCs w:val="21"/>
          <w:highlight w:val="none"/>
        </w:rPr>
        <w:t>…</w:t>
      </w:r>
    </w:p>
    <w:p>
      <w:pPr>
        <w:spacing w:before="66" w:line="240" w:lineRule="auto"/>
        <w:ind w:left="3370"/>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lang w:eastAsia="zh-CN"/>
        </w:rPr>
        <w:t>比选申请人</w:t>
      </w:r>
      <w:r>
        <w:rPr>
          <w:rFonts w:hint="eastAsia" w:ascii="宋体" w:hAnsi="宋体" w:eastAsia="宋体" w:cs="宋体"/>
          <w:color w:val="auto"/>
          <w:spacing w:val="8"/>
          <w:sz w:val="21"/>
          <w:szCs w:val="21"/>
          <w:highlight w:val="none"/>
        </w:rPr>
        <w:t>：</w:t>
      </w:r>
      <w:r>
        <w:rPr>
          <w:rFonts w:hint="eastAsia" w:ascii="宋体" w:hAnsi="宋体" w:eastAsia="宋体" w:cs="宋体"/>
          <w:color w:val="auto"/>
          <w:spacing w:val="5"/>
          <w:sz w:val="21"/>
          <w:szCs w:val="21"/>
          <w:highlight w:val="none"/>
        </w:rPr>
        <w:t>___________________  (盖章单位)</w:t>
      </w:r>
    </w:p>
    <w:p>
      <w:pPr>
        <w:spacing w:before="161" w:line="240" w:lineRule="auto"/>
        <w:ind w:left="3369"/>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法定</w:t>
      </w:r>
      <w:r>
        <w:rPr>
          <w:rFonts w:hint="eastAsia" w:ascii="宋体" w:hAnsi="宋体" w:eastAsia="宋体" w:cs="宋体"/>
          <w:color w:val="auto"/>
          <w:spacing w:val="9"/>
          <w:sz w:val="21"/>
          <w:szCs w:val="21"/>
          <w:highlight w:val="none"/>
        </w:rPr>
        <w:t>代</w:t>
      </w:r>
      <w:r>
        <w:rPr>
          <w:rFonts w:hint="eastAsia" w:ascii="宋体" w:hAnsi="宋体" w:eastAsia="宋体" w:cs="宋体"/>
          <w:color w:val="auto"/>
          <w:spacing w:val="6"/>
          <w:sz w:val="21"/>
          <w:szCs w:val="21"/>
          <w:highlight w:val="none"/>
        </w:rPr>
        <w:t>表人或委托代理人：___________  (签字)</w:t>
      </w:r>
    </w:p>
    <w:p>
      <w:pPr>
        <w:spacing w:before="161" w:line="240" w:lineRule="auto"/>
        <w:ind w:left="3368"/>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地址：__________</w:t>
      </w:r>
      <w:r>
        <w:rPr>
          <w:rFonts w:hint="eastAsia" w:ascii="宋体" w:hAnsi="宋体" w:eastAsia="宋体" w:cs="宋体"/>
          <w:color w:val="auto"/>
          <w:spacing w:val="4"/>
          <w:sz w:val="21"/>
          <w:szCs w:val="21"/>
          <w:highlight w:val="none"/>
        </w:rPr>
        <w:t>_</w:t>
      </w:r>
      <w:r>
        <w:rPr>
          <w:rFonts w:hint="eastAsia" w:ascii="宋体" w:hAnsi="宋体" w:eastAsia="宋体" w:cs="宋体"/>
          <w:color w:val="auto"/>
          <w:sz w:val="21"/>
          <w:szCs w:val="21"/>
          <w:highlight w:val="none"/>
        </w:rPr>
        <w:t>_</w:t>
      </w:r>
    </w:p>
    <w:p>
      <w:pPr>
        <w:spacing w:before="159" w:line="240" w:lineRule="auto"/>
        <w:ind w:left="3404"/>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日期：</w:t>
      </w:r>
      <w:r>
        <w:rPr>
          <w:rFonts w:hint="eastAsia" w:ascii="宋体" w:hAnsi="宋体" w:eastAsia="宋体" w:cs="宋体"/>
          <w:color w:val="auto"/>
          <w:spacing w:val="-4"/>
          <w:sz w:val="21"/>
          <w:szCs w:val="21"/>
          <w:highlight w:val="none"/>
          <w:u w:val="single"/>
        </w:rPr>
        <w:t xml:space="preserve">               </w:t>
      </w:r>
      <w:r>
        <w:rPr>
          <w:rFonts w:hint="eastAsia" w:ascii="宋体" w:hAnsi="宋体" w:eastAsia="宋体" w:cs="宋体"/>
          <w:color w:val="auto"/>
          <w:spacing w:val="-4"/>
          <w:sz w:val="21"/>
          <w:szCs w:val="21"/>
          <w:highlight w:val="none"/>
        </w:rPr>
        <w:t>年</w:t>
      </w:r>
      <w:r>
        <w:rPr>
          <w:rFonts w:hint="eastAsia" w:ascii="宋体" w:hAnsi="宋体" w:eastAsia="宋体" w:cs="宋体"/>
          <w:color w:val="auto"/>
          <w:spacing w:val="-4"/>
          <w:sz w:val="21"/>
          <w:szCs w:val="21"/>
          <w:highlight w:val="none"/>
          <w:u w:val="single"/>
        </w:rPr>
        <w:t xml:space="preserve">           </w:t>
      </w:r>
      <w:r>
        <w:rPr>
          <w:rFonts w:hint="eastAsia" w:ascii="宋体" w:hAnsi="宋体" w:eastAsia="宋体" w:cs="宋体"/>
          <w:color w:val="auto"/>
          <w:spacing w:val="-4"/>
          <w:sz w:val="21"/>
          <w:szCs w:val="21"/>
          <w:highlight w:val="none"/>
        </w:rPr>
        <w:t xml:space="preserve"> 月</w:t>
      </w:r>
      <w:r>
        <w:rPr>
          <w:rFonts w:hint="eastAsia" w:ascii="宋体" w:hAnsi="宋体" w:eastAsia="宋体" w:cs="宋体"/>
          <w:color w:val="auto"/>
          <w:spacing w:val="-4"/>
          <w:sz w:val="21"/>
          <w:szCs w:val="21"/>
          <w:highlight w:val="none"/>
          <w:u w:val="single"/>
        </w:rPr>
        <w:t xml:space="preserve">         </w:t>
      </w:r>
      <w:r>
        <w:rPr>
          <w:rFonts w:hint="eastAsia" w:ascii="宋体" w:hAnsi="宋体" w:eastAsia="宋体" w:cs="宋体"/>
          <w:color w:val="auto"/>
          <w:spacing w:val="-3"/>
          <w:sz w:val="21"/>
          <w:szCs w:val="21"/>
          <w:highlight w:val="none"/>
          <w:u w:val="single"/>
        </w:rPr>
        <w:t xml:space="preserve"> </w:t>
      </w:r>
      <w:r>
        <w:rPr>
          <w:rFonts w:hint="eastAsia" w:ascii="宋体" w:hAnsi="宋体" w:eastAsia="宋体" w:cs="宋体"/>
          <w:color w:val="auto"/>
          <w:sz w:val="21"/>
          <w:szCs w:val="21"/>
          <w:highlight w:val="none"/>
        </w:rPr>
        <w:t>日</w:t>
      </w:r>
    </w:p>
    <w:p>
      <w:pPr>
        <w:spacing w:line="360" w:lineRule="auto"/>
        <w:rPr>
          <w:rFonts w:hint="eastAsia" w:ascii="宋体" w:hAnsi="宋体" w:eastAsia="宋体" w:cs="宋体"/>
          <w:color w:val="auto"/>
          <w:sz w:val="21"/>
          <w:szCs w:val="21"/>
          <w:highlight w:val="none"/>
        </w:rPr>
      </w:pPr>
    </w:p>
    <w:p>
      <w:pPr>
        <w:spacing w:before="66" w:line="360" w:lineRule="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注</w:t>
      </w:r>
      <w:r>
        <w:rPr>
          <w:rFonts w:hint="eastAsia" w:ascii="宋体" w:hAnsi="宋体" w:eastAsia="宋体" w:cs="宋体"/>
          <w:color w:val="auto"/>
          <w:spacing w:val="3"/>
          <w:sz w:val="21"/>
          <w:szCs w:val="21"/>
          <w:highlight w:val="none"/>
        </w:rPr>
        <w:t>：此格式为最低要求，内容不限于此。</w:t>
      </w:r>
    </w:p>
    <w:p>
      <w:pPr>
        <w:spacing w:line="360" w:lineRule="auto"/>
        <w:rPr>
          <w:rFonts w:hint="eastAsia" w:ascii="宋体" w:hAnsi="宋体" w:eastAsia="宋体" w:cs="宋体"/>
          <w:color w:val="auto"/>
          <w:sz w:val="21"/>
          <w:szCs w:val="21"/>
          <w:highlight w:val="none"/>
        </w:rPr>
        <w:sectPr>
          <w:footerReference r:id="rId22" w:type="default"/>
          <w:pgSz w:w="11906" w:h="16839"/>
          <w:pgMar w:top="1440" w:right="1800" w:bottom="1440" w:left="1800" w:header="0" w:footer="1236" w:gutter="0"/>
          <w:cols w:space="720" w:num="1"/>
        </w:sectPr>
      </w:pPr>
    </w:p>
    <w:p>
      <w:pPr>
        <w:numPr>
          <w:ilvl w:val="0"/>
          <w:numId w:val="0"/>
        </w:numPr>
        <w:spacing w:line="261" w:lineRule="auto"/>
        <w:outlineLvl w:val="1"/>
        <w:rPr>
          <w:rFonts w:hint="eastAsia" w:ascii="宋体" w:hAnsi="宋体" w:eastAsia="宋体" w:cs="宋体"/>
          <w:color w:val="auto"/>
          <w:spacing w:val="4"/>
          <w:position w:val="2"/>
          <w:sz w:val="31"/>
          <w:szCs w:val="31"/>
          <w:highlight w:val="none"/>
          <w:lang w:val="en-US" w:eastAsia="zh-CN"/>
          <w14:textOutline w14:w="6235" w14:cap="flat" w14:cmpd="sng" w14:algn="ctr">
            <w14:solidFill>
              <w14:srgbClr w14:val="000000"/>
            </w14:solidFill>
            <w14:prstDash w14:val="solid"/>
            <w14:miter w14:val="0"/>
          </w14:textOutline>
        </w:rPr>
      </w:pPr>
      <w:r>
        <w:rPr>
          <w:rFonts w:hint="eastAsia" w:ascii="宋体" w:hAnsi="宋体" w:eastAsia="宋体" w:cs="宋体"/>
          <w:color w:val="auto"/>
          <w:spacing w:val="4"/>
          <w:position w:val="2"/>
          <w:sz w:val="31"/>
          <w:szCs w:val="31"/>
          <w:highlight w:val="none"/>
          <w:lang w:val="en-US" w:eastAsia="zh-CN"/>
          <w14:textOutline w14:w="6235" w14:cap="flat" w14:cmpd="sng" w14:algn="ctr">
            <w14:solidFill>
              <w14:srgbClr w14:val="000000"/>
            </w14:solidFill>
            <w14:prstDash w14:val="solid"/>
            <w14:miter w14:val="0"/>
          </w14:textOutline>
        </w:rPr>
        <w:t>6.其他</w:t>
      </w:r>
    </w:p>
    <w:p>
      <w:pPr>
        <w:keepNext w:val="0"/>
        <w:keepLines w:val="0"/>
        <w:pageBreakBefore w:val="0"/>
        <w:bidi w:val="0"/>
        <w:spacing w:line="600" w:lineRule="exact"/>
        <w:ind w:firstLine="210" w:firstLineChars="1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注：比选申请人认为需要提供的其他材料（如无，可删除此章节内容）。</w:t>
      </w:r>
    </w:p>
    <w:p>
      <w:pPr>
        <w:pStyle w:val="7"/>
        <w:rPr>
          <w:rFonts w:hint="eastAsia"/>
          <w:highlight w:val="none"/>
          <w:lang w:val="en-US" w:eastAsia="zh-CN"/>
        </w:rPr>
      </w:pPr>
    </w:p>
    <w:p>
      <w:pPr>
        <w:pStyle w:val="7"/>
        <w:numPr>
          <w:ilvl w:val="0"/>
          <w:numId w:val="0"/>
        </w:numPr>
        <w:rPr>
          <w:rFonts w:hint="default"/>
          <w:highlight w:val="none"/>
          <w:lang w:val="en-US" w:eastAsia="zh-CN"/>
        </w:rPr>
      </w:pPr>
    </w:p>
    <w:sectPr>
      <w:footerReference r:id="rId23" w:type="default"/>
      <w:pgSz w:w="11906" w:h="16839"/>
      <w:pgMar w:top="1440" w:right="1800" w:bottom="1440" w:left="1800" w:header="0" w:footer="123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element-icons">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3949"/>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- 45 -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- 45 -</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3949"/>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3" name="文本框 1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JmuiktAgAAWQ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KJmuiktAgAAWQQAAA4AAAAAAAAAAQAgAAAAHwEAAGRycy9lMm9Eb2MueG1sUEsFBgAAAAAG&#10;AAYAWQEAAL4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5" name="文本框 1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egIjwtAgAAW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IegIjwtAgAAWQQAAA4AAAAAAAAAAQAgAAAAHwEAAGRycy9lMm9Eb2MueG1sUEsFBgAAAAAG&#10;AAYAWQEAAL4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7" name="文本框 1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sfeoYtAgAAWQ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FsfeoYtAgAAWQQAAA4AAAAAAAAAAQAgAAAAHwEAAGRycy9lMm9Eb2MueG1sUEsFBgAAAAAG&#10;AAYAWQEAAL4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9" name="文本框 1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sExctAgAAWQ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0sExctAgAAWQQAAA4AAAAAAAAAAQAgAAAAHwEAAGRycy9lMm9Eb2MueG1sUEsFBgAAAAAG&#10;AAYAWQEAAL4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0" name="文本框 1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Cj/gYsAgAAW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8KP+BiwCAABZBAAADgAAAAAAAAABACAAAAAfAQAAZHJzL2Uyb0RvYy54bWxQSwUGAAAAAAYA&#10;BgBZAQAAvQ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2" name="文本框 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wcprwsAgAAW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LBymvCwCAABZBAAADgAAAAAAAAABACAAAAAfAQAAZHJzL2Uyb0RvYy54bWxQSwUGAAAAAAYA&#10;BgBZAQAAvQ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6Sk4tAgAAWQ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Ds6Sk4tAgAAWQQAAA4AAAAAAAAAAQAgAAAAHwEAAGRycy9lMm9Eb2MueG1sUEsFBgAAAAAG&#10;AAYAWQEAAL4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3" name="文本框 1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KgZaYtAgAAW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KgZaYtAgAAWQQAAA4AAAAAAAAAAQAgAAAAHwEAAGRycy9lMm9Eb2MueG1sUEsFBgAAAAAG&#10;AAYAWQEAAL4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kDKzo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ZF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kDKzotAgAAVwQAAA4AAAAAAAAAAQAgAAAAHwEAAGRycy9lMm9Eb2MueG1sUEsFBgAAAAAG&#10;AAYAWQEAAL4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4" name="文本框 1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k50e4tAgAAWQ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k50e4tAgAAWQQAAA4AAAAAAAAAAQAgAAAAHwEAAGRycy9lMm9Eb2MueG1sUEsFBgAAAAAG&#10;AAYAWQEAAL4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V3vos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EdXe+iwCAABXBAAADgAAAAAAAAABACAAAAAfAQAAZHJzL2Uyb0RvYy54bWxQSwUGAAAAAAYA&#10;BgBZAQAAvQ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mYjbot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f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LmYjbotAgAAVwQAAA4AAAAAAAAAAQAgAAAAHwEAAGRycy9lMm9Eb2MueG1sUEsFBgAAAAAG&#10;AAYAWQEAAL4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ZTc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IxlNzywCAABXBAAADgAAAAAAAAABACAAAAAfAQAAZHJzL2Uyb0RvYy54bWxQSwUGAAAAAAYA&#10;BgBZAQAAvQ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4431"/>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tUHo8t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f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ItUHo8tAgAAVwQAAA4AAAAAAAAAAQAgAAAAHwEAAGRycy9lMm9Eb2MueG1sUEsFBgAAAAAG&#10;AAYAWQEAAL4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9LWjgsAgAAVwQAAA4AAABkcnMvZTJvRG9jLnhtbK1UzY7TMBC+I/EO&#10;lu80aRGrUj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0taOCwCAABXBAAADgAAAAAAAAABACAAAAAfAQAAZHJzL2Uyb0RvYy54bWxQSwUGAAAAAAYA&#10;BgBZAQAAvQ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dr/gt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dUK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Gedr/gtAgAAVwQAAA4AAAAAAAAAAQAgAAAAHwEAAGRycy9lMm9Eb2MueG1sUEsFBgAAAAAG&#10;AAYAWQEAAL4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DA7836"/>
    <w:multiLevelType w:val="singleLevel"/>
    <w:tmpl w:val="83DA7836"/>
    <w:lvl w:ilvl="0" w:tentative="0">
      <w:start w:val="2"/>
      <w:numFmt w:val="chineseCounting"/>
      <w:suff w:val="space"/>
      <w:lvlText w:val="第%1条"/>
      <w:lvlJc w:val="left"/>
      <w:rPr>
        <w:rFonts w:hint="eastAsia"/>
      </w:rPr>
    </w:lvl>
  </w:abstractNum>
  <w:abstractNum w:abstractNumId="1">
    <w:nsid w:val="64D9E98F"/>
    <w:multiLevelType w:val="singleLevel"/>
    <w:tmpl w:val="64D9E98F"/>
    <w:lvl w:ilvl="0" w:tentative="0">
      <w:start w:val="1"/>
      <w:numFmt w:val="decimal"/>
      <w:suff w:val="space"/>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vivien">
    <w15:presenceInfo w15:providerId="WPS Office" w15:userId="27635449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hideSpellingErrors/>
  <w:documentProtection w:enforcement="0"/>
  <w:defaultTabStop w:val="420"/>
  <w:displayHorizontalDrawingGridEvery w:val="1"/>
  <w:displayVerticalDrawingGridEvery w:val="1"/>
  <w:noPunctuationKerning w:val="1"/>
  <w:characterSpacingControl w:val="doNotCompress"/>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ZlMWY2MDI4YjE5YWRlNDg1Mzc4ODI5OTRiMzg3ZjQifQ=="/>
  </w:docVars>
  <w:rsids>
    <w:rsidRoot w:val="003B3252"/>
    <w:rsid w:val="00015A8C"/>
    <w:rsid w:val="0001601F"/>
    <w:rsid w:val="000307A6"/>
    <w:rsid w:val="00047953"/>
    <w:rsid w:val="000551CD"/>
    <w:rsid w:val="00081369"/>
    <w:rsid w:val="000C0266"/>
    <w:rsid w:val="00107149"/>
    <w:rsid w:val="00125518"/>
    <w:rsid w:val="001268B8"/>
    <w:rsid w:val="00144505"/>
    <w:rsid w:val="00165F9D"/>
    <w:rsid w:val="0017421A"/>
    <w:rsid w:val="00181E4B"/>
    <w:rsid w:val="001B7C5F"/>
    <w:rsid w:val="001C6846"/>
    <w:rsid w:val="001C787C"/>
    <w:rsid w:val="001D37B9"/>
    <w:rsid w:val="002A241D"/>
    <w:rsid w:val="002D4DF4"/>
    <w:rsid w:val="002F3A21"/>
    <w:rsid w:val="002F590F"/>
    <w:rsid w:val="0030702B"/>
    <w:rsid w:val="0033718D"/>
    <w:rsid w:val="003532FE"/>
    <w:rsid w:val="003644F6"/>
    <w:rsid w:val="003A2248"/>
    <w:rsid w:val="003B0F2D"/>
    <w:rsid w:val="003B3252"/>
    <w:rsid w:val="003C175F"/>
    <w:rsid w:val="003E2023"/>
    <w:rsid w:val="003F5E95"/>
    <w:rsid w:val="00406CD5"/>
    <w:rsid w:val="00423748"/>
    <w:rsid w:val="0043170E"/>
    <w:rsid w:val="00460B3A"/>
    <w:rsid w:val="0050468B"/>
    <w:rsid w:val="00507E18"/>
    <w:rsid w:val="0052258D"/>
    <w:rsid w:val="005829EE"/>
    <w:rsid w:val="005A7532"/>
    <w:rsid w:val="005B6F8E"/>
    <w:rsid w:val="005C6D88"/>
    <w:rsid w:val="005E69FB"/>
    <w:rsid w:val="005F347A"/>
    <w:rsid w:val="00641DF7"/>
    <w:rsid w:val="00652997"/>
    <w:rsid w:val="00656BB9"/>
    <w:rsid w:val="006A7687"/>
    <w:rsid w:val="006B35C7"/>
    <w:rsid w:val="006B530E"/>
    <w:rsid w:val="006D7CE3"/>
    <w:rsid w:val="006F49C6"/>
    <w:rsid w:val="006F7972"/>
    <w:rsid w:val="007578FB"/>
    <w:rsid w:val="00792A67"/>
    <w:rsid w:val="00796B1D"/>
    <w:rsid w:val="007B2536"/>
    <w:rsid w:val="007D7449"/>
    <w:rsid w:val="00801316"/>
    <w:rsid w:val="00803E5C"/>
    <w:rsid w:val="00813BDB"/>
    <w:rsid w:val="008666AF"/>
    <w:rsid w:val="00892D53"/>
    <w:rsid w:val="008B5B7F"/>
    <w:rsid w:val="008C5183"/>
    <w:rsid w:val="008D731B"/>
    <w:rsid w:val="008E1A8B"/>
    <w:rsid w:val="008F0AAF"/>
    <w:rsid w:val="008F795E"/>
    <w:rsid w:val="009064BE"/>
    <w:rsid w:val="0091216D"/>
    <w:rsid w:val="00927F9E"/>
    <w:rsid w:val="00942DA9"/>
    <w:rsid w:val="009605CC"/>
    <w:rsid w:val="0098243F"/>
    <w:rsid w:val="00984BEF"/>
    <w:rsid w:val="00991CF0"/>
    <w:rsid w:val="009F1DD1"/>
    <w:rsid w:val="00A06C46"/>
    <w:rsid w:val="00A109B3"/>
    <w:rsid w:val="00A3405A"/>
    <w:rsid w:val="00A55BFA"/>
    <w:rsid w:val="00A60588"/>
    <w:rsid w:val="00A67F9A"/>
    <w:rsid w:val="00AA63B7"/>
    <w:rsid w:val="00AE42A5"/>
    <w:rsid w:val="00AE5275"/>
    <w:rsid w:val="00AE5CA4"/>
    <w:rsid w:val="00AF0781"/>
    <w:rsid w:val="00B01178"/>
    <w:rsid w:val="00B06DE4"/>
    <w:rsid w:val="00B21542"/>
    <w:rsid w:val="00B63EA7"/>
    <w:rsid w:val="00B84E7F"/>
    <w:rsid w:val="00B940CF"/>
    <w:rsid w:val="00BB7376"/>
    <w:rsid w:val="00BD3BE3"/>
    <w:rsid w:val="00BD7504"/>
    <w:rsid w:val="00C008E1"/>
    <w:rsid w:val="00C00B5A"/>
    <w:rsid w:val="00C05922"/>
    <w:rsid w:val="00C128EB"/>
    <w:rsid w:val="00C2346A"/>
    <w:rsid w:val="00C37061"/>
    <w:rsid w:val="00C56D18"/>
    <w:rsid w:val="00C66065"/>
    <w:rsid w:val="00C7034B"/>
    <w:rsid w:val="00C93BCF"/>
    <w:rsid w:val="00C93D61"/>
    <w:rsid w:val="00CA7BCD"/>
    <w:rsid w:val="00CB2B34"/>
    <w:rsid w:val="00CF2759"/>
    <w:rsid w:val="00D049E9"/>
    <w:rsid w:val="00D46DF5"/>
    <w:rsid w:val="00D50604"/>
    <w:rsid w:val="00D72EAF"/>
    <w:rsid w:val="00D81695"/>
    <w:rsid w:val="00D87832"/>
    <w:rsid w:val="00DB7A25"/>
    <w:rsid w:val="00DD71E3"/>
    <w:rsid w:val="00DE2C64"/>
    <w:rsid w:val="00DE3B9D"/>
    <w:rsid w:val="00DE695E"/>
    <w:rsid w:val="00E14EE1"/>
    <w:rsid w:val="00E23A40"/>
    <w:rsid w:val="00E24719"/>
    <w:rsid w:val="00E8197E"/>
    <w:rsid w:val="00EE2E04"/>
    <w:rsid w:val="00EF3B44"/>
    <w:rsid w:val="00F2326B"/>
    <w:rsid w:val="00F31FE9"/>
    <w:rsid w:val="00F33A7C"/>
    <w:rsid w:val="00FC7344"/>
    <w:rsid w:val="01A27A9C"/>
    <w:rsid w:val="01BE1E9D"/>
    <w:rsid w:val="01D743EA"/>
    <w:rsid w:val="020304E6"/>
    <w:rsid w:val="023E6509"/>
    <w:rsid w:val="02E4100B"/>
    <w:rsid w:val="030B3F90"/>
    <w:rsid w:val="031755F3"/>
    <w:rsid w:val="03A0719F"/>
    <w:rsid w:val="03B14776"/>
    <w:rsid w:val="03CE308F"/>
    <w:rsid w:val="03CF5817"/>
    <w:rsid w:val="03D1333D"/>
    <w:rsid w:val="045D3338"/>
    <w:rsid w:val="04A75D3D"/>
    <w:rsid w:val="05B31893"/>
    <w:rsid w:val="05B60A3D"/>
    <w:rsid w:val="05BF3AB1"/>
    <w:rsid w:val="06451158"/>
    <w:rsid w:val="06564399"/>
    <w:rsid w:val="06630136"/>
    <w:rsid w:val="06B34F7C"/>
    <w:rsid w:val="06C61153"/>
    <w:rsid w:val="06EF58B1"/>
    <w:rsid w:val="075820C7"/>
    <w:rsid w:val="077961C6"/>
    <w:rsid w:val="078D7484"/>
    <w:rsid w:val="07BD689E"/>
    <w:rsid w:val="07D13C72"/>
    <w:rsid w:val="07F12200"/>
    <w:rsid w:val="084716D0"/>
    <w:rsid w:val="08634E8E"/>
    <w:rsid w:val="086456EB"/>
    <w:rsid w:val="088017D6"/>
    <w:rsid w:val="08884D52"/>
    <w:rsid w:val="090027AD"/>
    <w:rsid w:val="09063A89"/>
    <w:rsid w:val="09734FFE"/>
    <w:rsid w:val="098E11E0"/>
    <w:rsid w:val="09D05625"/>
    <w:rsid w:val="0A967303"/>
    <w:rsid w:val="0AB16A8A"/>
    <w:rsid w:val="0B1F2F3C"/>
    <w:rsid w:val="0B3D575C"/>
    <w:rsid w:val="0B515AB6"/>
    <w:rsid w:val="0B723658"/>
    <w:rsid w:val="0B853B59"/>
    <w:rsid w:val="0B867904"/>
    <w:rsid w:val="0B9A1A20"/>
    <w:rsid w:val="0BB278DD"/>
    <w:rsid w:val="0BC37AF8"/>
    <w:rsid w:val="0BE36304"/>
    <w:rsid w:val="0C045CF7"/>
    <w:rsid w:val="0C292C8A"/>
    <w:rsid w:val="0C2E1836"/>
    <w:rsid w:val="0C465C83"/>
    <w:rsid w:val="0C953C34"/>
    <w:rsid w:val="0CB65E98"/>
    <w:rsid w:val="0CDE28E9"/>
    <w:rsid w:val="0CF83115"/>
    <w:rsid w:val="0D0D0632"/>
    <w:rsid w:val="0D1644B7"/>
    <w:rsid w:val="0D175DE3"/>
    <w:rsid w:val="0D2758D8"/>
    <w:rsid w:val="0D2D54DC"/>
    <w:rsid w:val="0D4C6794"/>
    <w:rsid w:val="0D643CF9"/>
    <w:rsid w:val="0E4661AF"/>
    <w:rsid w:val="0E7728F8"/>
    <w:rsid w:val="0E780981"/>
    <w:rsid w:val="0EA31D7A"/>
    <w:rsid w:val="0ED12C7E"/>
    <w:rsid w:val="0EFC35A8"/>
    <w:rsid w:val="0F861E68"/>
    <w:rsid w:val="0F953DB9"/>
    <w:rsid w:val="0FCA5AF5"/>
    <w:rsid w:val="0FD3433C"/>
    <w:rsid w:val="0FD43E0E"/>
    <w:rsid w:val="100912AD"/>
    <w:rsid w:val="100B7BD7"/>
    <w:rsid w:val="10197DE5"/>
    <w:rsid w:val="104F21BA"/>
    <w:rsid w:val="108C016C"/>
    <w:rsid w:val="10C04E65"/>
    <w:rsid w:val="10CA7A92"/>
    <w:rsid w:val="10D846F9"/>
    <w:rsid w:val="11226B84"/>
    <w:rsid w:val="11305976"/>
    <w:rsid w:val="117D2D56"/>
    <w:rsid w:val="11F11F97"/>
    <w:rsid w:val="124F33A0"/>
    <w:rsid w:val="12511E4D"/>
    <w:rsid w:val="125A5F44"/>
    <w:rsid w:val="126D3E38"/>
    <w:rsid w:val="128A50A6"/>
    <w:rsid w:val="12A90552"/>
    <w:rsid w:val="130353A5"/>
    <w:rsid w:val="13833F28"/>
    <w:rsid w:val="139C2A90"/>
    <w:rsid w:val="13B86019"/>
    <w:rsid w:val="13EB211F"/>
    <w:rsid w:val="1439654E"/>
    <w:rsid w:val="1441483B"/>
    <w:rsid w:val="14CF0772"/>
    <w:rsid w:val="14FA16AF"/>
    <w:rsid w:val="150C1B5D"/>
    <w:rsid w:val="155D688F"/>
    <w:rsid w:val="15791A87"/>
    <w:rsid w:val="15861729"/>
    <w:rsid w:val="15A23B95"/>
    <w:rsid w:val="15B620C6"/>
    <w:rsid w:val="16151873"/>
    <w:rsid w:val="16152E36"/>
    <w:rsid w:val="163F4F06"/>
    <w:rsid w:val="1692417F"/>
    <w:rsid w:val="16D83A1E"/>
    <w:rsid w:val="17515193"/>
    <w:rsid w:val="17553521"/>
    <w:rsid w:val="176432ED"/>
    <w:rsid w:val="17A77CCF"/>
    <w:rsid w:val="17C1668E"/>
    <w:rsid w:val="17FC0AE5"/>
    <w:rsid w:val="17FE6692"/>
    <w:rsid w:val="18444687"/>
    <w:rsid w:val="18711DA7"/>
    <w:rsid w:val="187B60D8"/>
    <w:rsid w:val="18D925CE"/>
    <w:rsid w:val="18E35B95"/>
    <w:rsid w:val="190E4FD7"/>
    <w:rsid w:val="198A7C60"/>
    <w:rsid w:val="199B4340"/>
    <w:rsid w:val="19AB5BD4"/>
    <w:rsid w:val="19D3399E"/>
    <w:rsid w:val="19D42A6F"/>
    <w:rsid w:val="19FE3427"/>
    <w:rsid w:val="1A4E5290"/>
    <w:rsid w:val="1AE479A7"/>
    <w:rsid w:val="1AEB54C8"/>
    <w:rsid w:val="1B0B4308"/>
    <w:rsid w:val="1B0D70EF"/>
    <w:rsid w:val="1B257A6F"/>
    <w:rsid w:val="1B5E0712"/>
    <w:rsid w:val="1B8A578C"/>
    <w:rsid w:val="1BC7354C"/>
    <w:rsid w:val="1BC82C6B"/>
    <w:rsid w:val="1BEC1C87"/>
    <w:rsid w:val="1C256AAA"/>
    <w:rsid w:val="1C5C5FD8"/>
    <w:rsid w:val="1C93729A"/>
    <w:rsid w:val="1C9C10B9"/>
    <w:rsid w:val="1CC30590"/>
    <w:rsid w:val="1CC80EC6"/>
    <w:rsid w:val="1D200ABF"/>
    <w:rsid w:val="1D52374F"/>
    <w:rsid w:val="1D9B4C90"/>
    <w:rsid w:val="1DF95513"/>
    <w:rsid w:val="1E0C1D3C"/>
    <w:rsid w:val="1E165523"/>
    <w:rsid w:val="1E7A2AF8"/>
    <w:rsid w:val="1E84153A"/>
    <w:rsid w:val="1F75749F"/>
    <w:rsid w:val="1FC350CF"/>
    <w:rsid w:val="1FC7702F"/>
    <w:rsid w:val="20183983"/>
    <w:rsid w:val="202C63B7"/>
    <w:rsid w:val="208B65F6"/>
    <w:rsid w:val="20F97DB1"/>
    <w:rsid w:val="211F0D93"/>
    <w:rsid w:val="21DD410E"/>
    <w:rsid w:val="21EC66EC"/>
    <w:rsid w:val="224A2747"/>
    <w:rsid w:val="224D01E3"/>
    <w:rsid w:val="226A4451"/>
    <w:rsid w:val="22BD7197"/>
    <w:rsid w:val="22E135F5"/>
    <w:rsid w:val="23675615"/>
    <w:rsid w:val="23812232"/>
    <w:rsid w:val="23A67EEB"/>
    <w:rsid w:val="23AD5846"/>
    <w:rsid w:val="24121D3F"/>
    <w:rsid w:val="24C24F07"/>
    <w:rsid w:val="24DE730D"/>
    <w:rsid w:val="24F66F4E"/>
    <w:rsid w:val="250A44A9"/>
    <w:rsid w:val="25147F79"/>
    <w:rsid w:val="251E18F1"/>
    <w:rsid w:val="25464FB2"/>
    <w:rsid w:val="25521870"/>
    <w:rsid w:val="25686691"/>
    <w:rsid w:val="259422CB"/>
    <w:rsid w:val="25B32A41"/>
    <w:rsid w:val="25BB3E86"/>
    <w:rsid w:val="25D50284"/>
    <w:rsid w:val="25E1501D"/>
    <w:rsid w:val="265018FA"/>
    <w:rsid w:val="2660772B"/>
    <w:rsid w:val="266A3382"/>
    <w:rsid w:val="26963EA3"/>
    <w:rsid w:val="26B56363"/>
    <w:rsid w:val="274A1F16"/>
    <w:rsid w:val="27872F43"/>
    <w:rsid w:val="27A83697"/>
    <w:rsid w:val="28DB2C00"/>
    <w:rsid w:val="28DC285C"/>
    <w:rsid w:val="28F03AAE"/>
    <w:rsid w:val="28F80C5D"/>
    <w:rsid w:val="29061D72"/>
    <w:rsid w:val="2972287B"/>
    <w:rsid w:val="29833A3F"/>
    <w:rsid w:val="298D2991"/>
    <w:rsid w:val="299A5B81"/>
    <w:rsid w:val="29DA62A0"/>
    <w:rsid w:val="2AE275C4"/>
    <w:rsid w:val="2B7F4E26"/>
    <w:rsid w:val="2BB313F7"/>
    <w:rsid w:val="2C3075D9"/>
    <w:rsid w:val="2C426261"/>
    <w:rsid w:val="2C524B5A"/>
    <w:rsid w:val="2C5C383D"/>
    <w:rsid w:val="2C5F0E35"/>
    <w:rsid w:val="2C7C5862"/>
    <w:rsid w:val="2C7F51A8"/>
    <w:rsid w:val="2C840918"/>
    <w:rsid w:val="2D24621A"/>
    <w:rsid w:val="2D65344C"/>
    <w:rsid w:val="2D890CA0"/>
    <w:rsid w:val="2DAE2279"/>
    <w:rsid w:val="2DEE0C03"/>
    <w:rsid w:val="2E2E3D76"/>
    <w:rsid w:val="2E402C6C"/>
    <w:rsid w:val="2E544143"/>
    <w:rsid w:val="2E6E1AE5"/>
    <w:rsid w:val="2E741E83"/>
    <w:rsid w:val="2EB23BE8"/>
    <w:rsid w:val="2EBA4ACA"/>
    <w:rsid w:val="2EDD2696"/>
    <w:rsid w:val="2EE00071"/>
    <w:rsid w:val="2EE91D69"/>
    <w:rsid w:val="2F0325B3"/>
    <w:rsid w:val="2F3F11F4"/>
    <w:rsid w:val="2F8F217B"/>
    <w:rsid w:val="2FBB6ACC"/>
    <w:rsid w:val="2FBC31C0"/>
    <w:rsid w:val="2FCF313F"/>
    <w:rsid w:val="2FDB0B4C"/>
    <w:rsid w:val="2FE0539E"/>
    <w:rsid w:val="2FE4761B"/>
    <w:rsid w:val="2FE5304B"/>
    <w:rsid w:val="303229B5"/>
    <w:rsid w:val="305F7D9F"/>
    <w:rsid w:val="307A0735"/>
    <w:rsid w:val="30BD0C83"/>
    <w:rsid w:val="30D37E45"/>
    <w:rsid w:val="31965FA2"/>
    <w:rsid w:val="31AA329C"/>
    <w:rsid w:val="31B36AEA"/>
    <w:rsid w:val="31C27DF1"/>
    <w:rsid w:val="31D17012"/>
    <w:rsid w:val="31E60613"/>
    <w:rsid w:val="320A519D"/>
    <w:rsid w:val="322E4895"/>
    <w:rsid w:val="32B67A1F"/>
    <w:rsid w:val="335E5288"/>
    <w:rsid w:val="33A53035"/>
    <w:rsid w:val="33C81E19"/>
    <w:rsid w:val="33E22D5B"/>
    <w:rsid w:val="33FA64A1"/>
    <w:rsid w:val="34003796"/>
    <w:rsid w:val="344828F8"/>
    <w:rsid w:val="34556BCF"/>
    <w:rsid w:val="34640730"/>
    <w:rsid w:val="348E499B"/>
    <w:rsid w:val="353D7F83"/>
    <w:rsid w:val="36041D47"/>
    <w:rsid w:val="360C7C2B"/>
    <w:rsid w:val="362A6241"/>
    <w:rsid w:val="363776C5"/>
    <w:rsid w:val="36463152"/>
    <w:rsid w:val="36674E80"/>
    <w:rsid w:val="366C0E45"/>
    <w:rsid w:val="36785717"/>
    <w:rsid w:val="36B31067"/>
    <w:rsid w:val="36E06311"/>
    <w:rsid w:val="36F90E0A"/>
    <w:rsid w:val="371145C5"/>
    <w:rsid w:val="37121863"/>
    <w:rsid w:val="371B136A"/>
    <w:rsid w:val="37A007C0"/>
    <w:rsid w:val="37AA780F"/>
    <w:rsid w:val="37E22E08"/>
    <w:rsid w:val="37E868CC"/>
    <w:rsid w:val="382B67B9"/>
    <w:rsid w:val="382D2531"/>
    <w:rsid w:val="38496A76"/>
    <w:rsid w:val="384B29B7"/>
    <w:rsid w:val="38C56805"/>
    <w:rsid w:val="38CF35E8"/>
    <w:rsid w:val="392417F4"/>
    <w:rsid w:val="392E72B8"/>
    <w:rsid w:val="395104A1"/>
    <w:rsid w:val="39CA30E0"/>
    <w:rsid w:val="3A9670BC"/>
    <w:rsid w:val="3AC3717D"/>
    <w:rsid w:val="3ACF782D"/>
    <w:rsid w:val="3B6E70E8"/>
    <w:rsid w:val="3B765C4B"/>
    <w:rsid w:val="3B90268B"/>
    <w:rsid w:val="3B934CDF"/>
    <w:rsid w:val="3B9E1F94"/>
    <w:rsid w:val="3BE778A8"/>
    <w:rsid w:val="3C237ED3"/>
    <w:rsid w:val="3C511F49"/>
    <w:rsid w:val="3C97441D"/>
    <w:rsid w:val="3C9D7C6D"/>
    <w:rsid w:val="3CAF1F69"/>
    <w:rsid w:val="3CDC5488"/>
    <w:rsid w:val="3CFA5BD5"/>
    <w:rsid w:val="3D3F31E5"/>
    <w:rsid w:val="3DF876BB"/>
    <w:rsid w:val="3E1531A7"/>
    <w:rsid w:val="3E325FE9"/>
    <w:rsid w:val="3E3F7B5C"/>
    <w:rsid w:val="3E4B7B72"/>
    <w:rsid w:val="3E9A4F67"/>
    <w:rsid w:val="3FDF6EF7"/>
    <w:rsid w:val="3FF34060"/>
    <w:rsid w:val="40111620"/>
    <w:rsid w:val="40634520"/>
    <w:rsid w:val="40890521"/>
    <w:rsid w:val="409D5D7A"/>
    <w:rsid w:val="40A06C7F"/>
    <w:rsid w:val="41090E68"/>
    <w:rsid w:val="41780CC1"/>
    <w:rsid w:val="41A637A2"/>
    <w:rsid w:val="41D70E48"/>
    <w:rsid w:val="41E40104"/>
    <w:rsid w:val="423367EC"/>
    <w:rsid w:val="42AF682B"/>
    <w:rsid w:val="42B14FFC"/>
    <w:rsid w:val="42C65EDA"/>
    <w:rsid w:val="42CE53C5"/>
    <w:rsid w:val="42DF08CC"/>
    <w:rsid w:val="42F05FB4"/>
    <w:rsid w:val="430118D9"/>
    <w:rsid w:val="431B58A0"/>
    <w:rsid w:val="433D443B"/>
    <w:rsid w:val="434F77FF"/>
    <w:rsid w:val="4379574E"/>
    <w:rsid w:val="43805C0B"/>
    <w:rsid w:val="43A60B8B"/>
    <w:rsid w:val="43AA0EDA"/>
    <w:rsid w:val="43B46CE0"/>
    <w:rsid w:val="43C53EE2"/>
    <w:rsid w:val="43C8533B"/>
    <w:rsid w:val="44077620"/>
    <w:rsid w:val="443F7BF4"/>
    <w:rsid w:val="449B7986"/>
    <w:rsid w:val="44F96E36"/>
    <w:rsid w:val="452222BB"/>
    <w:rsid w:val="453F043D"/>
    <w:rsid w:val="45C171B5"/>
    <w:rsid w:val="45C2519E"/>
    <w:rsid w:val="45CD1B48"/>
    <w:rsid w:val="45CD5FF4"/>
    <w:rsid w:val="45D14A1A"/>
    <w:rsid w:val="45D97854"/>
    <w:rsid w:val="46342AC3"/>
    <w:rsid w:val="46637DDA"/>
    <w:rsid w:val="46783348"/>
    <w:rsid w:val="46995D67"/>
    <w:rsid w:val="469A7381"/>
    <w:rsid w:val="46EE0AE1"/>
    <w:rsid w:val="47004BC2"/>
    <w:rsid w:val="470703F1"/>
    <w:rsid w:val="471E4108"/>
    <w:rsid w:val="473D07AD"/>
    <w:rsid w:val="477041E8"/>
    <w:rsid w:val="477C5A4B"/>
    <w:rsid w:val="47B864FE"/>
    <w:rsid w:val="48790A0E"/>
    <w:rsid w:val="48A44355"/>
    <w:rsid w:val="48F75A3B"/>
    <w:rsid w:val="49025682"/>
    <w:rsid w:val="498D72D3"/>
    <w:rsid w:val="49B04347"/>
    <w:rsid w:val="49B4356C"/>
    <w:rsid w:val="4A443E36"/>
    <w:rsid w:val="4A595CD1"/>
    <w:rsid w:val="4A946440"/>
    <w:rsid w:val="4B542EFC"/>
    <w:rsid w:val="4C78758B"/>
    <w:rsid w:val="4CC25B00"/>
    <w:rsid w:val="4CCC6F1B"/>
    <w:rsid w:val="4D0B0C3B"/>
    <w:rsid w:val="4D0E4287"/>
    <w:rsid w:val="4D5B4FF3"/>
    <w:rsid w:val="4D663FC5"/>
    <w:rsid w:val="4DB55C61"/>
    <w:rsid w:val="4DF73D16"/>
    <w:rsid w:val="4E102703"/>
    <w:rsid w:val="4E170A36"/>
    <w:rsid w:val="4E453CD9"/>
    <w:rsid w:val="4E650F7F"/>
    <w:rsid w:val="4E6F6675"/>
    <w:rsid w:val="4EE748AB"/>
    <w:rsid w:val="4EF83441"/>
    <w:rsid w:val="4F162174"/>
    <w:rsid w:val="4FBE2E79"/>
    <w:rsid w:val="4FD67431"/>
    <w:rsid w:val="4FE622F0"/>
    <w:rsid w:val="4FE63A04"/>
    <w:rsid w:val="4FEC5B9D"/>
    <w:rsid w:val="501E0C4F"/>
    <w:rsid w:val="509B3C92"/>
    <w:rsid w:val="50C25AB5"/>
    <w:rsid w:val="50C275F1"/>
    <w:rsid w:val="5187635A"/>
    <w:rsid w:val="51AD563F"/>
    <w:rsid w:val="51B03B5F"/>
    <w:rsid w:val="52017591"/>
    <w:rsid w:val="52017953"/>
    <w:rsid w:val="524B4509"/>
    <w:rsid w:val="52634204"/>
    <w:rsid w:val="527C3C52"/>
    <w:rsid w:val="52901844"/>
    <w:rsid w:val="529A65BD"/>
    <w:rsid w:val="52F676FC"/>
    <w:rsid w:val="52F80CE5"/>
    <w:rsid w:val="5324114A"/>
    <w:rsid w:val="5330338D"/>
    <w:rsid w:val="53A76B6C"/>
    <w:rsid w:val="54E51D55"/>
    <w:rsid w:val="54F42FB0"/>
    <w:rsid w:val="554271C4"/>
    <w:rsid w:val="556D338B"/>
    <w:rsid w:val="55733821"/>
    <w:rsid w:val="559917FC"/>
    <w:rsid w:val="564004CA"/>
    <w:rsid w:val="5641015D"/>
    <w:rsid w:val="564D4072"/>
    <w:rsid w:val="566E7899"/>
    <w:rsid w:val="57400B4D"/>
    <w:rsid w:val="5748483A"/>
    <w:rsid w:val="57F14EB4"/>
    <w:rsid w:val="580C6F3F"/>
    <w:rsid w:val="58197311"/>
    <w:rsid w:val="585E778D"/>
    <w:rsid w:val="5862192B"/>
    <w:rsid w:val="58D62435"/>
    <w:rsid w:val="590E56AA"/>
    <w:rsid w:val="597F69CB"/>
    <w:rsid w:val="598F04FE"/>
    <w:rsid w:val="59D46752"/>
    <w:rsid w:val="5ADC6A0A"/>
    <w:rsid w:val="5AFA7F12"/>
    <w:rsid w:val="5B004088"/>
    <w:rsid w:val="5B961A42"/>
    <w:rsid w:val="5BE11CC6"/>
    <w:rsid w:val="5BE31546"/>
    <w:rsid w:val="5C743C9D"/>
    <w:rsid w:val="5CC77E5F"/>
    <w:rsid w:val="5CCC5947"/>
    <w:rsid w:val="5CDC0C75"/>
    <w:rsid w:val="5D136AF7"/>
    <w:rsid w:val="5D285CA6"/>
    <w:rsid w:val="5D2E7219"/>
    <w:rsid w:val="5D4114D9"/>
    <w:rsid w:val="5D561EE2"/>
    <w:rsid w:val="5D60462A"/>
    <w:rsid w:val="5D660418"/>
    <w:rsid w:val="5D814792"/>
    <w:rsid w:val="5D916F3A"/>
    <w:rsid w:val="5DC2222A"/>
    <w:rsid w:val="5DD21301"/>
    <w:rsid w:val="5DE3706A"/>
    <w:rsid w:val="5E0D09BA"/>
    <w:rsid w:val="5E1C03EF"/>
    <w:rsid w:val="5E1E63BE"/>
    <w:rsid w:val="5E597B50"/>
    <w:rsid w:val="5E625FC4"/>
    <w:rsid w:val="5E9E1ABF"/>
    <w:rsid w:val="5EAE58CA"/>
    <w:rsid w:val="5EC46277"/>
    <w:rsid w:val="5F513066"/>
    <w:rsid w:val="5F5B21D7"/>
    <w:rsid w:val="5F78400A"/>
    <w:rsid w:val="5F854CE4"/>
    <w:rsid w:val="609A6440"/>
    <w:rsid w:val="60D64C64"/>
    <w:rsid w:val="60DD2497"/>
    <w:rsid w:val="60E378BF"/>
    <w:rsid w:val="61865516"/>
    <w:rsid w:val="61A36C25"/>
    <w:rsid w:val="61BC77BF"/>
    <w:rsid w:val="61E95C00"/>
    <w:rsid w:val="620E1A2E"/>
    <w:rsid w:val="622A0725"/>
    <w:rsid w:val="627049E1"/>
    <w:rsid w:val="62C27169"/>
    <w:rsid w:val="62EC497C"/>
    <w:rsid w:val="62FE04A2"/>
    <w:rsid w:val="634E7EA9"/>
    <w:rsid w:val="63892462"/>
    <w:rsid w:val="640B731B"/>
    <w:rsid w:val="643E4F1C"/>
    <w:rsid w:val="644E3AA6"/>
    <w:rsid w:val="64A60676"/>
    <w:rsid w:val="64DD672D"/>
    <w:rsid w:val="65603CC7"/>
    <w:rsid w:val="65C32374"/>
    <w:rsid w:val="661F7825"/>
    <w:rsid w:val="6669046B"/>
    <w:rsid w:val="666C6F4D"/>
    <w:rsid w:val="66BB6DD6"/>
    <w:rsid w:val="67255D99"/>
    <w:rsid w:val="67512A9E"/>
    <w:rsid w:val="67B11F87"/>
    <w:rsid w:val="67B243CB"/>
    <w:rsid w:val="684612E9"/>
    <w:rsid w:val="686977AA"/>
    <w:rsid w:val="686F7E78"/>
    <w:rsid w:val="68E24C07"/>
    <w:rsid w:val="68E40E25"/>
    <w:rsid w:val="69136471"/>
    <w:rsid w:val="6958090C"/>
    <w:rsid w:val="69586A19"/>
    <w:rsid w:val="6994390F"/>
    <w:rsid w:val="69CB37D4"/>
    <w:rsid w:val="69E5416A"/>
    <w:rsid w:val="6A0216FE"/>
    <w:rsid w:val="6A113324"/>
    <w:rsid w:val="6A1231B1"/>
    <w:rsid w:val="6A573E9A"/>
    <w:rsid w:val="6A5D3DE9"/>
    <w:rsid w:val="6A6232DA"/>
    <w:rsid w:val="6AEF16E6"/>
    <w:rsid w:val="6B205B15"/>
    <w:rsid w:val="6B62291B"/>
    <w:rsid w:val="6BC71D79"/>
    <w:rsid w:val="6BC74266"/>
    <w:rsid w:val="6BCF5329"/>
    <w:rsid w:val="6BE30E34"/>
    <w:rsid w:val="6BF1329A"/>
    <w:rsid w:val="6C1F60D6"/>
    <w:rsid w:val="6C4014ED"/>
    <w:rsid w:val="6C83397C"/>
    <w:rsid w:val="6D013069"/>
    <w:rsid w:val="6D0C2F81"/>
    <w:rsid w:val="6D0D47E0"/>
    <w:rsid w:val="6D1A237D"/>
    <w:rsid w:val="6D21195D"/>
    <w:rsid w:val="6D343522"/>
    <w:rsid w:val="6D4713C4"/>
    <w:rsid w:val="6D533B4C"/>
    <w:rsid w:val="6D627EDC"/>
    <w:rsid w:val="6D94212F"/>
    <w:rsid w:val="6DB12CE1"/>
    <w:rsid w:val="6DE7685B"/>
    <w:rsid w:val="6DF32EB7"/>
    <w:rsid w:val="6E304C63"/>
    <w:rsid w:val="6E543DAA"/>
    <w:rsid w:val="6EAB7730"/>
    <w:rsid w:val="6EBA54CD"/>
    <w:rsid w:val="6F412EF5"/>
    <w:rsid w:val="6F8B52CF"/>
    <w:rsid w:val="6FD560AB"/>
    <w:rsid w:val="6FE022AE"/>
    <w:rsid w:val="70161521"/>
    <w:rsid w:val="70337AF2"/>
    <w:rsid w:val="703E3D33"/>
    <w:rsid w:val="708A0A5C"/>
    <w:rsid w:val="709119F6"/>
    <w:rsid w:val="70BF5715"/>
    <w:rsid w:val="71051539"/>
    <w:rsid w:val="71342848"/>
    <w:rsid w:val="725E2D0C"/>
    <w:rsid w:val="72A057C0"/>
    <w:rsid w:val="731B7D99"/>
    <w:rsid w:val="742E508B"/>
    <w:rsid w:val="743D3219"/>
    <w:rsid w:val="74602D6B"/>
    <w:rsid w:val="74B135C7"/>
    <w:rsid w:val="74CF151E"/>
    <w:rsid w:val="74E034C6"/>
    <w:rsid w:val="74FA35DD"/>
    <w:rsid w:val="753F669A"/>
    <w:rsid w:val="75596ABB"/>
    <w:rsid w:val="75C61D28"/>
    <w:rsid w:val="76001ED6"/>
    <w:rsid w:val="76632DC8"/>
    <w:rsid w:val="76DC3DD1"/>
    <w:rsid w:val="77B00AC2"/>
    <w:rsid w:val="77EA245A"/>
    <w:rsid w:val="782B18E2"/>
    <w:rsid w:val="7872306D"/>
    <w:rsid w:val="78B12ED7"/>
    <w:rsid w:val="78B41E44"/>
    <w:rsid w:val="793B2AEC"/>
    <w:rsid w:val="795141AE"/>
    <w:rsid w:val="7A1E16FE"/>
    <w:rsid w:val="7A2B1696"/>
    <w:rsid w:val="7A3E6571"/>
    <w:rsid w:val="7A3F7B56"/>
    <w:rsid w:val="7ABB43DA"/>
    <w:rsid w:val="7AE97D5A"/>
    <w:rsid w:val="7B003E7E"/>
    <w:rsid w:val="7B917CAE"/>
    <w:rsid w:val="7BA5620B"/>
    <w:rsid w:val="7BB60454"/>
    <w:rsid w:val="7BCA3E2A"/>
    <w:rsid w:val="7C5F3D28"/>
    <w:rsid w:val="7C7E0A19"/>
    <w:rsid w:val="7D8262CC"/>
    <w:rsid w:val="7D8C4BD1"/>
    <w:rsid w:val="7DEC0A6E"/>
    <w:rsid w:val="7DF369FE"/>
    <w:rsid w:val="7DF673AE"/>
    <w:rsid w:val="7E075F18"/>
    <w:rsid w:val="7E1C7D03"/>
    <w:rsid w:val="7E2A3B20"/>
    <w:rsid w:val="7EAF0787"/>
    <w:rsid w:val="7F1A5C8F"/>
    <w:rsid w:val="7F1D4DCC"/>
    <w:rsid w:val="7F4C0ABC"/>
    <w:rsid w:val="7F9274F6"/>
    <w:rsid w:val="7F9A274B"/>
    <w:rsid w:val="7FB64187"/>
    <w:rsid w:val="7FB923B7"/>
    <w:rsid w:val="7FEF7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iPriority="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3">
    <w:name w:val="heading 2"/>
    <w:basedOn w:val="1"/>
    <w:next w:val="1"/>
    <w:qFormat/>
    <w:uiPriority w:val="0"/>
    <w:pPr>
      <w:keepNext/>
      <w:keepLines/>
      <w:spacing w:before="260" w:after="260" w:line="412" w:lineRule="auto"/>
      <w:outlineLvl w:val="1"/>
    </w:pPr>
    <w:rPr>
      <w:rFonts w:eastAsia="黑体"/>
      <w:b/>
      <w:sz w:val="32"/>
      <w:szCs w:val="20"/>
    </w:rPr>
  </w:style>
  <w:style w:type="paragraph" w:styleId="2">
    <w:name w:val="heading 3"/>
    <w:basedOn w:val="1"/>
    <w:next w:val="1"/>
    <w:qFormat/>
    <w:uiPriority w:val="0"/>
    <w:pPr>
      <w:outlineLvl w:val="2"/>
    </w:pPr>
    <w:rPr>
      <w:rFonts w:ascii="黑体" w:hAnsi="黑体" w:eastAsia="黑体"/>
      <w:sz w:val="32"/>
      <w:szCs w:val="32"/>
    </w:rPr>
  </w:style>
  <w:style w:type="paragraph" w:styleId="4">
    <w:name w:val="heading 7"/>
    <w:basedOn w:val="1"/>
    <w:next w:val="1"/>
    <w:qFormat/>
    <w:uiPriority w:val="1"/>
    <w:pPr>
      <w:spacing w:before="23"/>
      <w:ind w:left="103"/>
      <w:outlineLvl w:val="6"/>
    </w:pPr>
    <w:rPr>
      <w:rFonts w:ascii="宋体" w:hAnsi="宋体"/>
      <w:b/>
      <w:bCs/>
      <w:sz w:val="24"/>
      <w:szCs w:val="24"/>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46"/>
    <w:qFormat/>
    <w:uiPriority w:val="0"/>
  </w:style>
  <w:style w:type="paragraph" w:styleId="6">
    <w:name w:val="Body Text 3"/>
    <w:basedOn w:val="1"/>
    <w:qFormat/>
    <w:uiPriority w:val="0"/>
    <w:rPr>
      <w:rFonts w:ascii="宋体" w:hAnsi="Times New Roman"/>
      <w:sz w:val="24"/>
      <w:szCs w:val="20"/>
    </w:rPr>
  </w:style>
  <w:style w:type="paragraph" w:styleId="7">
    <w:name w:val="Body Text"/>
    <w:basedOn w:val="1"/>
    <w:next w:val="1"/>
    <w:link w:val="52"/>
    <w:qFormat/>
    <w:uiPriority w:val="0"/>
  </w:style>
  <w:style w:type="paragraph" w:styleId="8">
    <w:name w:val="Body Text Indent"/>
    <w:basedOn w:val="1"/>
    <w:qFormat/>
    <w:uiPriority w:val="0"/>
    <w:pPr>
      <w:spacing w:after="120"/>
      <w:ind w:left="420" w:leftChars="200"/>
    </w:pPr>
  </w:style>
  <w:style w:type="paragraph" w:styleId="9">
    <w:name w:val="toc 3"/>
    <w:basedOn w:val="1"/>
    <w:next w:val="1"/>
    <w:qFormat/>
    <w:uiPriority w:val="0"/>
    <w:pPr>
      <w:ind w:left="840" w:leftChars="400"/>
    </w:pPr>
  </w:style>
  <w:style w:type="paragraph" w:styleId="10">
    <w:name w:val="Plain Text"/>
    <w:basedOn w:val="1"/>
    <w:qFormat/>
    <w:uiPriority w:val="0"/>
    <w:rPr>
      <w:rFonts w:ascii="宋体" w:hAnsi="Calibri"/>
    </w:rPr>
  </w:style>
  <w:style w:type="paragraph" w:styleId="11">
    <w:name w:val="endnote text"/>
    <w:basedOn w:val="1"/>
    <w:qFormat/>
    <w:uiPriority w:val="0"/>
  </w:style>
  <w:style w:type="paragraph" w:styleId="12">
    <w:name w:val="Balloon Text"/>
    <w:basedOn w:val="1"/>
    <w:link w:val="48"/>
    <w:qFormat/>
    <w:uiPriority w:val="0"/>
    <w:rPr>
      <w:sz w:val="18"/>
      <w:szCs w:val="18"/>
    </w:rPr>
  </w:style>
  <w:style w:type="paragraph" w:styleId="13">
    <w:name w:val="footer"/>
    <w:basedOn w:val="1"/>
    <w:qFormat/>
    <w:uiPriority w:val="0"/>
    <w:pPr>
      <w:tabs>
        <w:tab w:val="center" w:pos="4153"/>
        <w:tab w:val="right" w:pos="8306"/>
      </w:tabs>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5">
    <w:name w:val="toc 1"/>
    <w:basedOn w:val="1"/>
    <w:next w:val="1"/>
    <w:qFormat/>
    <w:uiPriority w:val="0"/>
  </w:style>
  <w:style w:type="paragraph" w:styleId="16">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17">
    <w:name w:val="toc 2"/>
    <w:basedOn w:val="1"/>
    <w:next w:val="1"/>
    <w:qFormat/>
    <w:uiPriority w:val="0"/>
    <w:pPr>
      <w:ind w:left="420" w:leftChars="200"/>
    </w:pPr>
  </w:style>
  <w:style w:type="paragraph" w:styleId="18">
    <w:name w:val="annotation subject"/>
    <w:basedOn w:val="5"/>
    <w:next w:val="5"/>
    <w:link w:val="47"/>
    <w:qFormat/>
    <w:uiPriority w:val="0"/>
    <w:rPr>
      <w:b/>
      <w:bCs/>
    </w:rPr>
  </w:style>
  <w:style w:type="paragraph" w:styleId="19">
    <w:name w:val="Body Text First Indent 2"/>
    <w:basedOn w:val="8"/>
    <w:next w:val="7"/>
    <w:qFormat/>
    <w:uiPriority w:val="0"/>
    <w:pPr>
      <w:autoSpaceDE/>
      <w:autoSpaceDN/>
      <w:ind w:firstLine="420" w:firstLineChars="200"/>
      <w:jc w:val="both"/>
    </w:pPr>
    <w:rPr>
      <w:rFonts w:asciiTheme="minorHAnsi" w:hAnsiTheme="minorHAnsi" w:eastAsiaTheme="minorEastAsia" w:cstheme="minorBidi"/>
      <w:kern w:val="2"/>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22"/>
    <w:rPr>
      <w:b/>
      <w:bCs/>
    </w:rPr>
  </w:style>
  <w:style w:type="character" w:styleId="24">
    <w:name w:val="endnote reference"/>
    <w:basedOn w:val="22"/>
    <w:qFormat/>
    <w:uiPriority w:val="0"/>
    <w:rPr>
      <w:vertAlign w:val="superscript"/>
    </w:rPr>
  </w:style>
  <w:style w:type="character" w:styleId="25">
    <w:name w:val="FollowedHyperlink"/>
    <w:basedOn w:val="22"/>
    <w:qFormat/>
    <w:uiPriority w:val="0"/>
    <w:rPr>
      <w:color w:val="800080"/>
      <w:u w:val="none"/>
    </w:rPr>
  </w:style>
  <w:style w:type="character" w:styleId="26">
    <w:name w:val="Emphasis"/>
    <w:basedOn w:val="22"/>
    <w:qFormat/>
    <w:uiPriority w:val="0"/>
  </w:style>
  <w:style w:type="character" w:styleId="27">
    <w:name w:val="HTML Definition"/>
    <w:basedOn w:val="22"/>
    <w:qFormat/>
    <w:uiPriority w:val="0"/>
  </w:style>
  <w:style w:type="character" w:styleId="28">
    <w:name w:val="HTML Typewriter"/>
    <w:basedOn w:val="22"/>
    <w:qFormat/>
    <w:uiPriority w:val="0"/>
    <w:rPr>
      <w:rFonts w:hint="default" w:ascii="monospace" w:hAnsi="monospace" w:eastAsia="monospace" w:cs="monospace"/>
      <w:sz w:val="20"/>
    </w:rPr>
  </w:style>
  <w:style w:type="character" w:styleId="29">
    <w:name w:val="HTML Acronym"/>
    <w:basedOn w:val="22"/>
    <w:qFormat/>
    <w:uiPriority w:val="0"/>
  </w:style>
  <w:style w:type="character" w:styleId="30">
    <w:name w:val="HTML Variable"/>
    <w:basedOn w:val="22"/>
    <w:qFormat/>
    <w:uiPriority w:val="0"/>
  </w:style>
  <w:style w:type="character" w:styleId="31">
    <w:name w:val="Hyperlink"/>
    <w:basedOn w:val="22"/>
    <w:qFormat/>
    <w:uiPriority w:val="0"/>
    <w:rPr>
      <w:color w:val="0000FF"/>
      <w:u w:val="none"/>
    </w:rPr>
  </w:style>
  <w:style w:type="character" w:styleId="32">
    <w:name w:val="HTML Code"/>
    <w:basedOn w:val="22"/>
    <w:qFormat/>
    <w:uiPriority w:val="0"/>
    <w:rPr>
      <w:rFonts w:hint="default" w:ascii="monospace" w:hAnsi="monospace" w:eastAsia="monospace" w:cs="monospace"/>
      <w:sz w:val="20"/>
    </w:rPr>
  </w:style>
  <w:style w:type="character" w:styleId="33">
    <w:name w:val="annotation reference"/>
    <w:basedOn w:val="22"/>
    <w:qFormat/>
    <w:uiPriority w:val="0"/>
    <w:rPr>
      <w:sz w:val="21"/>
      <w:szCs w:val="21"/>
    </w:rPr>
  </w:style>
  <w:style w:type="character" w:styleId="34">
    <w:name w:val="HTML Cite"/>
    <w:basedOn w:val="22"/>
    <w:qFormat/>
    <w:uiPriority w:val="0"/>
  </w:style>
  <w:style w:type="character" w:styleId="35">
    <w:name w:val="HTML Keyboard"/>
    <w:basedOn w:val="22"/>
    <w:semiHidden/>
    <w:unhideWhenUsed/>
    <w:qFormat/>
    <w:uiPriority w:val="0"/>
    <w:rPr>
      <w:rFonts w:hint="default" w:ascii="monospace" w:hAnsi="monospace" w:eastAsia="monospace" w:cs="monospace"/>
      <w:sz w:val="20"/>
    </w:rPr>
  </w:style>
  <w:style w:type="character" w:styleId="36">
    <w:name w:val="HTML Sample"/>
    <w:basedOn w:val="22"/>
    <w:qFormat/>
    <w:uiPriority w:val="0"/>
    <w:rPr>
      <w:rFonts w:ascii="monospace" w:hAnsi="monospace" w:eastAsia="monospace" w:cs="monospace"/>
    </w:rPr>
  </w:style>
  <w:style w:type="table" w:customStyle="1" w:styleId="37">
    <w:name w:val="Table Normal"/>
    <w:semiHidden/>
    <w:unhideWhenUsed/>
    <w:qFormat/>
    <w:uiPriority w:val="0"/>
    <w:tblPr>
      <w:tblCellMar>
        <w:top w:w="0" w:type="dxa"/>
        <w:left w:w="0" w:type="dxa"/>
        <w:bottom w:w="0" w:type="dxa"/>
        <w:right w:w="0" w:type="dxa"/>
      </w:tblCellMar>
    </w:tblPr>
  </w:style>
  <w:style w:type="paragraph" w:customStyle="1" w:styleId="38">
    <w:name w:val="WPSOffice手动目录 1"/>
    <w:qFormat/>
    <w:uiPriority w:val="0"/>
    <w:rPr>
      <w:rFonts w:ascii="Arial" w:hAnsi="Arial" w:eastAsia="Arial" w:cs="Arial"/>
      <w:lang w:val="en-US" w:eastAsia="zh-CN" w:bidi="ar-SA"/>
    </w:rPr>
  </w:style>
  <w:style w:type="paragraph" w:customStyle="1" w:styleId="39">
    <w:name w:val="WPSOffice手动目录 2"/>
    <w:qFormat/>
    <w:uiPriority w:val="0"/>
    <w:pPr>
      <w:ind w:left="200" w:leftChars="200"/>
    </w:pPr>
    <w:rPr>
      <w:rFonts w:ascii="Arial" w:hAnsi="Arial" w:eastAsia="Arial" w:cs="Arial"/>
      <w:lang w:val="en-US" w:eastAsia="zh-CN" w:bidi="ar-SA"/>
    </w:rPr>
  </w:style>
  <w:style w:type="paragraph" w:customStyle="1" w:styleId="40">
    <w:name w:val="WPSOffice手动目录 3"/>
    <w:qFormat/>
    <w:uiPriority w:val="0"/>
    <w:pPr>
      <w:ind w:left="400" w:leftChars="400"/>
    </w:pPr>
    <w:rPr>
      <w:rFonts w:ascii="Arial" w:hAnsi="Arial" w:eastAsia="Arial" w:cs="Arial"/>
      <w:lang w:val="en-US" w:eastAsia="zh-CN" w:bidi="ar-SA"/>
    </w:rPr>
  </w:style>
  <w:style w:type="paragraph" w:customStyle="1" w:styleId="41">
    <w:name w:val="列出段落1"/>
    <w:basedOn w:val="1"/>
    <w:qFormat/>
    <w:uiPriority w:val="0"/>
    <w:pPr>
      <w:ind w:left="218" w:firstLine="420"/>
    </w:pPr>
  </w:style>
  <w:style w:type="paragraph" w:customStyle="1" w:styleId="42">
    <w:name w:val="Table Paragraph"/>
    <w:basedOn w:val="1"/>
    <w:qFormat/>
    <w:uiPriority w:val="1"/>
  </w:style>
  <w:style w:type="character" w:customStyle="1" w:styleId="43">
    <w:name w:val="font21"/>
    <w:basedOn w:val="22"/>
    <w:qFormat/>
    <w:uiPriority w:val="0"/>
    <w:rPr>
      <w:rFonts w:hint="eastAsia" w:ascii="宋体" w:hAnsi="宋体" w:eastAsia="宋体" w:cs="宋体"/>
      <w:color w:val="000000"/>
      <w:sz w:val="22"/>
      <w:szCs w:val="22"/>
      <w:u w:val="none"/>
    </w:rPr>
  </w:style>
  <w:style w:type="character" w:customStyle="1" w:styleId="44">
    <w:name w:val="font01"/>
    <w:basedOn w:val="22"/>
    <w:qFormat/>
    <w:uiPriority w:val="0"/>
    <w:rPr>
      <w:rFonts w:ascii="Arial" w:hAnsi="Arial" w:cs="Arial"/>
      <w:color w:val="000000"/>
      <w:sz w:val="22"/>
      <w:szCs w:val="22"/>
      <w:u w:val="none"/>
    </w:rPr>
  </w:style>
  <w:style w:type="paragraph" w:customStyle="1" w:styleId="45">
    <w:name w:val="修订1"/>
    <w:hidden/>
    <w:semiHidden/>
    <w:qFormat/>
    <w:uiPriority w:val="99"/>
    <w:rPr>
      <w:rFonts w:ascii="Arial" w:hAnsi="Arial" w:eastAsia="Arial" w:cs="Arial"/>
      <w:snapToGrid w:val="0"/>
      <w:color w:val="000000"/>
      <w:sz w:val="21"/>
      <w:szCs w:val="21"/>
      <w:lang w:val="en-US" w:eastAsia="zh-CN" w:bidi="ar-SA"/>
    </w:rPr>
  </w:style>
  <w:style w:type="character" w:customStyle="1" w:styleId="46">
    <w:name w:val="批注文字 字符"/>
    <w:basedOn w:val="22"/>
    <w:link w:val="5"/>
    <w:qFormat/>
    <w:uiPriority w:val="0"/>
    <w:rPr>
      <w:rFonts w:ascii="Arial" w:hAnsi="Arial" w:eastAsia="Arial" w:cs="Arial"/>
      <w:snapToGrid w:val="0"/>
      <w:color w:val="000000"/>
      <w:sz w:val="21"/>
      <w:szCs w:val="21"/>
    </w:rPr>
  </w:style>
  <w:style w:type="character" w:customStyle="1" w:styleId="47">
    <w:name w:val="批注主题 字符"/>
    <w:basedOn w:val="46"/>
    <w:link w:val="18"/>
    <w:qFormat/>
    <w:uiPriority w:val="0"/>
    <w:rPr>
      <w:rFonts w:ascii="Arial" w:hAnsi="Arial" w:eastAsia="Arial" w:cs="Arial"/>
      <w:b/>
      <w:bCs/>
      <w:snapToGrid w:val="0"/>
      <w:color w:val="000000"/>
      <w:sz w:val="21"/>
      <w:szCs w:val="21"/>
    </w:rPr>
  </w:style>
  <w:style w:type="character" w:customStyle="1" w:styleId="48">
    <w:name w:val="批注框文本 字符"/>
    <w:basedOn w:val="22"/>
    <w:link w:val="12"/>
    <w:qFormat/>
    <w:uiPriority w:val="0"/>
    <w:rPr>
      <w:rFonts w:ascii="Arial" w:hAnsi="Arial" w:eastAsia="Arial" w:cs="Arial"/>
      <w:snapToGrid w:val="0"/>
      <w:color w:val="000000"/>
      <w:sz w:val="18"/>
      <w:szCs w:val="18"/>
    </w:rPr>
  </w:style>
  <w:style w:type="paragraph" w:styleId="49">
    <w:name w:val="List Paragraph"/>
    <w:basedOn w:val="1"/>
    <w:qFormat/>
    <w:uiPriority w:val="99"/>
    <w:pPr>
      <w:ind w:firstLine="420" w:firstLineChars="200"/>
    </w:pPr>
  </w:style>
  <w:style w:type="paragraph" w:customStyle="1" w:styleId="50">
    <w:name w:val="修订2"/>
    <w:hidden/>
    <w:semiHidden/>
    <w:qFormat/>
    <w:uiPriority w:val="99"/>
    <w:rPr>
      <w:rFonts w:ascii="Arial" w:hAnsi="Arial" w:eastAsia="Arial" w:cs="Arial"/>
      <w:snapToGrid w:val="0"/>
      <w:color w:val="000000"/>
      <w:sz w:val="21"/>
      <w:szCs w:val="21"/>
      <w:lang w:val="en-US" w:eastAsia="zh-CN" w:bidi="ar-SA"/>
    </w:rPr>
  </w:style>
  <w:style w:type="paragraph" w:customStyle="1" w:styleId="51">
    <w:name w:val="修订3"/>
    <w:hidden/>
    <w:semiHidden/>
    <w:qFormat/>
    <w:uiPriority w:val="99"/>
    <w:rPr>
      <w:rFonts w:ascii="Arial" w:hAnsi="Arial" w:eastAsia="Arial" w:cs="Arial"/>
      <w:snapToGrid w:val="0"/>
      <w:color w:val="000000"/>
      <w:sz w:val="21"/>
      <w:szCs w:val="21"/>
      <w:lang w:val="en-US" w:eastAsia="zh-CN" w:bidi="ar-SA"/>
    </w:rPr>
  </w:style>
  <w:style w:type="character" w:customStyle="1" w:styleId="52">
    <w:name w:val="正文文本 字符"/>
    <w:basedOn w:val="22"/>
    <w:link w:val="7"/>
    <w:qFormat/>
    <w:uiPriority w:val="0"/>
    <w:rPr>
      <w:rFonts w:hint="default" w:ascii="Calibri" w:hAnsi="Calibri" w:eastAsia="Calibri" w:cs="Calibri"/>
    </w:rPr>
  </w:style>
  <w:style w:type="paragraph" w:customStyle="1" w:styleId="53">
    <w:name w:val="Revision"/>
    <w:hidden/>
    <w:semiHidden/>
    <w:qFormat/>
    <w:uiPriority w:val="99"/>
    <w:rPr>
      <w:rFonts w:ascii="Arial" w:hAnsi="Arial" w:eastAsia="Arial" w:cs="Arial"/>
      <w:snapToGrid w:val="0"/>
      <w:color w:val="000000"/>
      <w:sz w:val="21"/>
      <w:szCs w:val="21"/>
      <w:lang w:val="en-US" w:eastAsia="zh-CN" w:bidi="ar-SA"/>
    </w:rPr>
  </w:style>
  <w:style w:type="paragraph" w:customStyle="1" w:styleId="5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55">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56">
    <w:name w:val="first-child"/>
    <w:basedOn w:val="22"/>
    <w:qFormat/>
    <w:uiPriority w:val="0"/>
  </w:style>
  <w:style w:type="character" w:customStyle="1" w:styleId="57">
    <w:name w:val="first-child1"/>
    <w:basedOn w:val="22"/>
    <w:qFormat/>
    <w:uiPriority w:val="0"/>
  </w:style>
  <w:style w:type="character" w:customStyle="1" w:styleId="58">
    <w:name w:val="layui-layer-tabnow"/>
    <w:basedOn w:val="22"/>
    <w:qFormat/>
    <w:uiPriority w:val="0"/>
    <w:rPr>
      <w:bdr w:val="single" w:color="CCCCCC" w:sz="4" w:space="0"/>
      <w:shd w:val="clear" w:fill="FFFFFF"/>
    </w:rPr>
  </w:style>
  <w:style w:type="character" w:customStyle="1" w:styleId="59">
    <w:name w:val="not([class*=suffix])"/>
    <w:basedOn w:val="22"/>
    <w:qFormat/>
    <w:uiPriority w:val="0"/>
    <w:rPr>
      <w:sz w:val="13"/>
      <w:szCs w:val="13"/>
    </w:rPr>
  </w:style>
  <w:style w:type="character" w:customStyle="1" w:styleId="60">
    <w:name w:val="not([class*=suffix])1"/>
    <w:basedOn w:val="22"/>
    <w:qFormat/>
    <w:uiPriority w:val="0"/>
  </w:style>
  <w:style w:type="character" w:customStyle="1" w:styleId="61">
    <w:name w:val="hover"/>
    <w:basedOn w:val="22"/>
    <w:qFormat/>
    <w:uiPriority w:val="0"/>
    <w:rPr>
      <w:b/>
      <w:bCs/>
      <w:color w:val="CF0010"/>
    </w:rPr>
  </w:style>
  <w:style w:type="character" w:customStyle="1" w:styleId="62">
    <w:name w:val="next"/>
    <w:basedOn w:val="22"/>
    <w:qFormat/>
    <w:uiPriority w:val="0"/>
    <w:rPr>
      <w:rFonts w:hint="default" w:ascii="element-icons" w:hAnsi="element-icons" w:eastAsia="element-icons" w:cs="element-icons"/>
      <w:color w:val="606266"/>
      <w:u w:val="none"/>
      <w:shd w:val="clear" w:fill="F4F4F5"/>
    </w:rPr>
  </w:style>
  <w:style w:type="character" w:customStyle="1" w:styleId="63">
    <w:name w:val="prev"/>
    <w:basedOn w:val="22"/>
    <w:qFormat/>
    <w:uiPriority w:val="0"/>
    <w:rPr>
      <w:rFonts w:hint="default" w:ascii="element-icons" w:hAnsi="element-icons" w:eastAsia="element-icons" w:cs="element-icons"/>
      <w:color w:val="606266"/>
      <w:u w:val="none"/>
      <w:shd w:val="clear" w:fill="F4F4F5"/>
    </w:rPr>
  </w:style>
  <w:style w:type="paragraph" w:customStyle="1" w:styleId="64">
    <w:name w:val="列表段落1"/>
    <w:basedOn w:val="1"/>
    <w:qFormat/>
    <w:uiPriority w:val="1"/>
    <w:pPr>
      <w:ind w:left="240" w:firstLine="419"/>
    </w:p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9" Type="http://schemas.microsoft.com/office/2011/relationships/people" Target="people.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20.xml"/><Relationship Id="rId22" Type="http://schemas.openxmlformats.org/officeDocument/2006/relationships/footer" Target="footer19.xml"/><Relationship Id="rId21" Type="http://schemas.openxmlformats.org/officeDocument/2006/relationships/footer" Target="footer18.xml"/><Relationship Id="rId20" Type="http://schemas.openxmlformats.org/officeDocument/2006/relationships/footer" Target="footer17.xml"/><Relationship Id="rId2" Type="http://schemas.openxmlformats.org/officeDocument/2006/relationships/settings" Target="settings.xml"/><Relationship Id="rId19" Type="http://schemas.openxmlformats.org/officeDocument/2006/relationships/footer" Target="footer16.xml"/><Relationship Id="rId18" Type="http://schemas.openxmlformats.org/officeDocument/2006/relationships/footer" Target="footer15.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F1BFAB-E8BF-4D54-A77C-1A33AC15ED97}">
  <ds:schemaRefs/>
</ds:datastoreItem>
</file>

<file path=docProps/app.xml><?xml version="1.0" encoding="utf-8"?>
<Properties xmlns="http://schemas.openxmlformats.org/officeDocument/2006/extended-properties" xmlns:vt="http://schemas.openxmlformats.org/officeDocument/2006/docPropsVTypes">
  <Template>Normal</Template>
  <Pages>47</Pages>
  <Words>15796</Words>
  <Characters>17446</Characters>
  <Lines>1</Lines>
  <Paragraphs>1</Paragraphs>
  <TotalTime>124</TotalTime>
  <ScaleCrop>false</ScaleCrop>
  <LinksUpToDate>false</LinksUpToDate>
  <CharactersWithSpaces>19059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2023-04-23T10:54:00Z</dcterms:created>
  <dc:creator>DaHai</dc:creator>
  <cp:lastModifiedBy>崔海伦</cp:lastModifiedBy>
  <dcterms:modified xsi:type="dcterms:W3CDTF">2024-06-14T00:57:30Z</dcterms:modified>
  <dc:title>第一部分</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2022-07-24T22:50:35Z</vt:filetime>
  </property>
  <property fmtid="{D5CDD505-2E9C-101B-9397-08002B2CF9AE}" pid="4" name="KSOProductBuildVer">
    <vt:lpwstr>2052-12.1.0.16929</vt:lpwstr>
  </property>
  <property fmtid="{D5CDD505-2E9C-101B-9397-08002B2CF9AE}" pid="5" name="ICV">
    <vt:lpwstr>4DB85E37E3284101806FD1932B803C39_13</vt:lpwstr>
  </property>
</Properties>
</file>